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E78" w:rsidRPr="00DB593C" w:rsidRDefault="00C86E78" w:rsidP="00A33685">
      <w:pPr>
        <w:jc w:val="center"/>
        <w:rPr>
          <w:ins w:id="0" w:author="Seana Henry" w:date="2022-07-17T11:30:00Z"/>
          <w:rFonts w:ascii="Tw Cen MT" w:hAnsi="Tw Cen MT"/>
          <w:b/>
          <w:u w:val="single"/>
          <w:rPrChange w:id="1" w:author="Seana Henry" w:date="2022-07-17T12:15:00Z">
            <w:rPr>
              <w:ins w:id="2" w:author="Seana Henry" w:date="2022-07-17T11:30:00Z"/>
              <w:rFonts w:ascii="Tw Cen MT" w:hAnsi="Tw Cen MT"/>
              <w:b/>
              <w:sz w:val="28"/>
              <w:szCs w:val="28"/>
              <w:u w:val="single"/>
            </w:rPr>
          </w:rPrChange>
        </w:rPr>
      </w:pPr>
    </w:p>
    <w:p w:rsidR="00C86E78" w:rsidRPr="00DB593C" w:rsidRDefault="00C86E78" w:rsidP="00A33685">
      <w:pPr>
        <w:jc w:val="center"/>
        <w:rPr>
          <w:ins w:id="3" w:author="Seana Henry" w:date="2022-07-17T11:30:00Z"/>
          <w:rFonts w:ascii="Tw Cen MT" w:hAnsi="Tw Cen MT"/>
          <w:b/>
          <w:u w:val="single"/>
          <w:rPrChange w:id="4" w:author="Seana Henry" w:date="2022-07-17T12:15:00Z">
            <w:rPr>
              <w:ins w:id="5" w:author="Seana Henry" w:date="2022-07-17T11:30:00Z"/>
              <w:rFonts w:ascii="Tw Cen MT" w:hAnsi="Tw Cen MT"/>
              <w:b/>
              <w:sz w:val="28"/>
              <w:szCs w:val="28"/>
              <w:u w:val="single"/>
            </w:rPr>
          </w:rPrChange>
        </w:rPr>
      </w:pPr>
      <w:r w:rsidRPr="00DB593C">
        <w:rPr>
          <w:rFonts w:ascii="Tw Cen MT" w:hAnsi="Tw Cen MT"/>
          <w:b/>
          <w:noProof/>
          <w:u w:val="single"/>
          <w:rPrChange w:id="6" w:author="Seana Henry" w:date="2022-07-17T12:15:00Z">
            <w:rPr>
              <w:b/>
              <w:noProof/>
              <w:sz w:val="28"/>
              <w:szCs w:val="28"/>
              <w:u w:val="single"/>
            </w:rPr>
          </w:rPrChange>
        </w:rPr>
        <w:drawing>
          <wp:anchor distT="0" distB="0" distL="114300" distR="114300" simplePos="0" relativeHeight="251659264" behindDoc="0" locked="0" layoutInCell="1" allowOverlap="1" wp14:anchorId="7591BD91" wp14:editId="73226C58">
            <wp:simplePos x="0" y="0"/>
            <wp:positionH relativeFrom="column">
              <wp:posOffset>154305</wp:posOffset>
            </wp:positionH>
            <wp:positionV relativeFrom="paragraph">
              <wp:posOffset>3175</wp:posOffset>
            </wp:positionV>
            <wp:extent cx="523875" cy="470535"/>
            <wp:effectExtent l="0" t="0" r="9525" b="5715"/>
            <wp:wrapThrough wrapText="bothSides">
              <wp:wrapPolygon edited="0">
                <wp:start x="7069" y="0"/>
                <wp:lineTo x="0" y="6996"/>
                <wp:lineTo x="0" y="17490"/>
                <wp:lineTo x="3142" y="20988"/>
                <wp:lineTo x="18065" y="20988"/>
                <wp:lineTo x="21207" y="17490"/>
                <wp:lineTo x="21207" y="5247"/>
                <wp:lineTo x="12567" y="0"/>
                <wp:lineTo x="7069" y="0"/>
              </wp:wrapPolygon>
            </wp:wrapThrough>
            <wp:docPr id="1" name="Picture 1" descr="C:\Users\shenry\AppData\Local\Microsoft\Windows\Temporary Internet Files\Content.Outlook\9XRANUBL\Belleville Wix Academy Col Petals_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nry\AppData\Local\Microsoft\Windows\Temporary Internet Files\Content.Outlook\9XRANUBL\Belleville Wix Academy Col Petals_ (003).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470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3685" w:rsidRPr="00DB593C" w:rsidRDefault="00A33685" w:rsidP="00A33685">
      <w:pPr>
        <w:jc w:val="center"/>
        <w:rPr>
          <w:rFonts w:ascii="Tw Cen MT" w:hAnsi="Tw Cen MT"/>
          <w:b/>
          <w:sz w:val="28"/>
          <w:szCs w:val="28"/>
          <w:u w:val="single"/>
          <w:rPrChange w:id="7" w:author="Seana Henry" w:date="2022-07-17T12:15:00Z">
            <w:rPr>
              <w:b/>
              <w:sz w:val="28"/>
              <w:szCs w:val="28"/>
              <w:u w:val="single"/>
            </w:rPr>
          </w:rPrChange>
        </w:rPr>
      </w:pPr>
      <w:r w:rsidRPr="00DB593C">
        <w:rPr>
          <w:rFonts w:ascii="Tw Cen MT" w:hAnsi="Tw Cen MT"/>
          <w:b/>
          <w:sz w:val="28"/>
          <w:szCs w:val="28"/>
          <w:u w:val="single"/>
          <w:rPrChange w:id="8" w:author="Seana Henry" w:date="2022-07-17T12:15:00Z">
            <w:rPr>
              <w:b/>
              <w:sz w:val="28"/>
              <w:szCs w:val="28"/>
              <w:u w:val="single"/>
            </w:rPr>
          </w:rPrChange>
        </w:rPr>
        <w:t>Primary Sports Funding 20</w:t>
      </w:r>
      <w:ins w:id="9" w:author="Joshua Bartlett" w:date="2020-09-10T09:25:00Z">
        <w:r w:rsidR="00315273" w:rsidRPr="00DB593C">
          <w:rPr>
            <w:rFonts w:ascii="Tw Cen MT" w:hAnsi="Tw Cen MT"/>
            <w:b/>
            <w:sz w:val="28"/>
            <w:szCs w:val="28"/>
            <w:u w:val="single"/>
            <w:rPrChange w:id="10" w:author="Seana Henry" w:date="2022-07-17T12:15:00Z">
              <w:rPr>
                <w:b/>
                <w:sz w:val="28"/>
                <w:szCs w:val="28"/>
                <w:u w:val="single"/>
              </w:rPr>
            </w:rPrChange>
          </w:rPr>
          <w:t>2</w:t>
        </w:r>
        <w:del w:id="11" w:author="Cara Stevenson" w:date="2022-07-13T16:18:00Z">
          <w:r w:rsidR="00315273" w:rsidRPr="00DB593C" w:rsidDel="00CD7A7C">
            <w:rPr>
              <w:rFonts w:ascii="Tw Cen MT" w:hAnsi="Tw Cen MT"/>
              <w:b/>
              <w:sz w:val="28"/>
              <w:szCs w:val="28"/>
              <w:u w:val="single"/>
              <w:rPrChange w:id="12" w:author="Seana Henry" w:date="2022-07-17T12:15:00Z">
                <w:rPr>
                  <w:b/>
                  <w:sz w:val="28"/>
                  <w:szCs w:val="28"/>
                  <w:u w:val="single"/>
                </w:rPr>
              </w:rPrChange>
            </w:rPr>
            <w:delText>1</w:delText>
          </w:r>
        </w:del>
      </w:ins>
      <w:ins w:id="13" w:author="Cara Stevenson" w:date="2022-07-13T16:18:00Z">
        <w:r w:rsidR="00CD7A7C" w:rsidRPr="00DB593C">
          <w:rPr>
            <w:rFonts w:ascii="Tw Cen MT" w:hAnsi="Tw Cen MT"/>
            <w:b/>
            <w:sz w:val="28"/>
            <w:szCs w:val="28"/>
            <w:u w:val="single"/>
            <w:rPrChange w:id="14" w:author="Seana Henry" w:date="2022-07-17T12:15:00Z">
              <w:rPr>
                <w:b/>
                <w:sz w:val="28"/>
                <w:szCs w:val="28"/>
                <w:u w:val="single"/>
              </w:rPr>
            </w:rPrChange>
          </w:rPr>
          <w:t>2</w:t>
        </w:r>
      </w:ins>
      <w:ins w:id="15" w:author="Joshua Bartlett" w:date="2020-09-10T09:25:00Z">
        <w:r w:rsidR="00315273" w:rsidRPr="00DB593C">
          <w:rPr>
            <w:rFonts w:ascii="Tw Cen MT" w:hAnsi="Tw Cen MT"/>
            <w:b/>
            <w:sz w:val="28"/>
            <w:szCs w:val="28"/>
            <w:u w:val="single"/>
            <w:rPrChange w:id="16" w:author="Seana Henry" w:date="2022-07-17T12:15:00Z">
              <w:rPr>
                <w:b/>
                <w:sz w:val="28"/>
                <w:szCs w:val="28"/>
                <w:u w:val="single"/>
              </w:rPr>
            </w:rPrChange>
          </w:rPr>
          <w:t>-2</w:t>
        </w:r>
      </w:ins>
      <w:ins w:id="17" w:author="Cara Stevenson" w:date="2022-07-13T16:18:00Z">
        <w:r w:rsidR="00CD7A7C" w:rsidRPr="00DB593C">
          <w:rPr>
            <w:rFonts w:ascii="Tw Cen MT" w:hAnsi="Tw Cen MT"/>
            <w:b/>
            <w:sz w:val="28"/>
            <w:szCs w:val="28"/>
            <w:u w:val="single"/>
            <w:rPrChange w:id="18" w:author="Seana Henry" w:date="2022-07-17T12:15:00Z">
              <w:rPr>
                <w:b/>
                <w:sz w:val="28"/>
                <w:szCs w:val="28"/>
                <w:u w:val="single"/>
              </w:rPr>
            </w:rPrChange>
          </w:rPr>
          <w:t>3</w:t>
        </w:r>
      </w:ins>
      <w:ins w:id="19" w:author="Joshua Bartlett" w:date="2020-09-10T09:25:00Z">
        <w:del w:id="20" w:author="Cara Stevenson" w:date="2022-07-13T16:18:00Z">
          <w:r w:rsidR="00315273" w:rsidRPr="00DB593C" w:rsidDel="00CD7A7C">
            <w:rPr>
              <w:rFonts w:ascii="Tw Cen MT" w:hAnsi="Tw Cen MT"/>
              <w:b/>
              <w:sz w:val="28"/>
              <w:szCs w:val="28"/>
              <w:u w:val="single"/>
              <w:rPrChange w:id="21" w:author="Seana Henry" w:date="2022-07-17T12:15:00Z">
                <w:rPr>
                  <w:b/>
                  <w:sz w:val="28"/>
                  <w:szCs w:val="28"/>
                  <w:u w:val="single"/>
                </w:rPr>
              </w:rPrChange>
            </w:rPr>
            <w:delText>2</w:delText>
          </w:r>
        </w:del>
      </w:ins>
      <w:del w:id="22" w:author="Joshua Bartlett" w:date="2020-09-10T09:25:00Z">
        <w:r w:rsidRPr="00DB593C" w:rsidDel="00F23850">
          <w:rPr>
            <w:rFonts w:ascii="Tw Cen MT" w:hAnsi="Tw Cen MT"/>
            <w:b/>
            <w:sz w:val="28"/>
            <w:szCs w:val="28"/>
            <w:u w:val="single"/>
            <w:rPrChange w:id="23" w:author="Seana Henry" w:date="2022-07-17T12:15:00Z">
              <w:rPr>
                <w:b/>
                <w:sz w:val="28"/>
                <w:szCs w:val="28"/>
                <w:u w:val="single"/>
              </w:rPr>
            </w:rPrChange>
          </w:rPr>
          <w:delText>19 – 20</w:delText>
        </w:r>
      </w:del>
    </w:p>
    <w:p w:rsidR="00A33685" w:rsidRPr="00DB593C" w:rsidRDefault="00A33685" w:rsidP="00A33685">
      <w:pPr>
        <w:rPr>
          <w:rFonts w:ascii="Tw Cen MT" w:hAnsi="Tw Cen MT"/>
          <w:color w:val="000000"/>
          <w:rPrChange w:id="24" w:author="Seana Henry" w:date="2022-07-17T12:15:00Z">
            <w:rPr>
              <w:rFonts w:ascii="Calibri" w:hAnsi="Calibri"/>
              <w:color w:val="000000"/>
              <w:sz w:val="22"/>
              <w:szCs w:val="22"/>
            </w:rPr>
          </w:rPrChange>
        </w:rPr>
      </w:pPr>
    </w:p>
    <w:p w:rsidR="00A33685" w:rsidRPr="00DB593C" w:rsidRDefault="00A33685" w:rsidP="00A33685">
      <w:pPr>
        <w:shd w:val="clear" w:color="auto" w:fill="FFFFFF"/>
        <w:textAlignment w:val="baseline"/>
        <w:rPr>
          <w:rFonts w:ascii="Tw Cen MT" w:hAnsi="Tw Cen MT"/>
          <w:color w:val="000000"/>
          <w:lang w:val="en"/>
          <w:rPrChange w:id="25" w:author="Seana Henry" w:date="2022-07-17T12:15:00Z">
            <w:rPr>
              <w:color w:val="000000"/>
              <w:lang w:val="en"/>
            </w:rPr>
          </w:rPrChange>
        </w:rPr>
      </w:pPr>
    </w:p>
    <w:p w:rsidR="00DB593C" w:rsidRDefault="00DB593C" w:rsidP="00A33685">
      <w:pPr>
        <w:shd w:val="clear" w:color="auto" w:fill="FFFFFF"/>
        <w:ind w:left="142"/>
        <w:textAlignment w:val="baseline"/>
        <w:rPr>
          <w:ins w:id="26" w:author="Seana Henry" w:date="2022-07-17T12:15:00Z"/>
          <w:rFonts w:ascii="Tw Cen MT" w:hAnsi="Tw Cen MT"/>
          <w:color w:val="000000"/>
          <w:lang w:val="en"/>
        </w:rPr>
      </w:pPr>
    </w:p>
    <w:p w:rsidR="00A33685" w:rsidRDefault="00A33685" w:rsidP="00A33685">
      <w:pPr>
        <w:shd w:val="clear" w:color="auto" w:fill="FFFFFF"/>
        <w:ind w:left="142"/>
        <w:textAlignment w:val="baseline"/>
        <w:rPr>
          <w:ins w:id="27" w:author="Seana Henry" w:date="2022-07-17T12:15:00Z"/>
          <w:rFonts w:ascii="Tw Cen MT" w:hAnsi="Tw Cen MT"/>
          <w:color w:val="000000"/>
        </w:rPr>
      </w:pPr>
      <w:r w:rsidRPr="00DB593C">
        <w:rPr>
          <w:rFonts w:ascii="Tw Cen MT" w:hAnsi="Tw Cen MT"/>
          <w:color w:val="000000"/>
          <w:lang w:val="en"/>
          <w:rPrChange w:id="28" w:author="Seana Henry" w:date="2022-07-17T12:15:00Z">
            <w:rPr>
              <w:color w:val="000000"/>
              <w:lang w:val="en"/>
            </w:rPr>
          </w:rPrChange>
        </w:rPr>
        <w:t xml:space="preserve">At Belleville Wix Academy, we are committed to using the PE </w:t>
      </w:r>
      <w:ins w:id="29" w:author="Seana Henry" w:date="2022-07-17T11:32:00Z">
        <w:r w:rsidR="00C86E78" w:rsidRPr="00DB593C">
          <w:rPr>
            <w:rFonts w:ascii="Tw Cen MT" w:hAnsi="Tw Cen MT"/>
            <w:color w:val="000000"/>
            <w:lang w:val="en"/>
          </w:rPr>
          <w:t>and Sports f</w:t>
        </w:r>
      </w:ins>
      <w:del w:id="30" w:author="Seana Henry" w:date="2022-07-17T11:32:00Z">
        <w:r w:rsidRPr="00DB593C" w:rsidDel="00C86E78">
          <w:rPr>
            <w:rFonts w:ascii="Tw Cen MT" w:hAnsi="Tw Cen MT"/>
            <w:color w:val="000000"/>
            <w:lang w:val="en"/>
            <w:rPrChange w:id="31" w:author="Seana Henry" w:date="2022-07-17T12:15:00Z">
              <w:rPr>
                <w:color w:val="000000"/>
                <w:lang w:val="en"/>
              </w:rPr>
            </w:rPrChange>
          </w:rPr>
          <w:delText>f</w:delText>
        </w:r>
      </w:del>
      <w:r w:rsidRPr="00DB593C">
        <w:rPr>
          <w:rFonts w:ascii="Tw Cen MT" w:hAnsi="Tw Cen MT"/>
          <w:color w:val="000000"/>
          <w:lang w:val="en"/>
          <w:rPrChange w:id="32" w:author="Seana Henry" w:date="2022-07-17T12:15:00Z">
            <w:rPr>
              <w:color w:val="000000"/>
              <w:lang w:val="en"/>
            </w:rPr>
          </w:rPrChange>
        </w:rPr>
        <w:t>unding to improve PE provision and raise achievement for all pupils in sport</w:t>
      </w:r>
      <w:ins w:id="33" w:author="Joshua Bartlett" w:date="2020-09-10T12:56:00Z">
        <w:r w:rsidR="005B170A" w:rsidRPr="00DB593C">
          <w:rPr>
            <w:rFonts w:ascii="Tw Cen MT" w:hAnsi="Tw Cen MT"/>
            <w:color w:val="000000"/>
            <w:lang w:val="en"/>
            <w:rPrChange w:id="34" w:author="Seana Henry" w:date="2022-07-17T12:15:00Z">
              <w:rPr>
                <w:color w:val="000000"/>
                <w:lang w:val="en"/>
              </w:rPr>
            </w:rPrChange>
          </w:rPr>
          <w:t xml:space="preserve"> and physical activity</w:t>
        </w:r>
      </w:ins>
      <w:r w:rsidRPr="00DB593C">
        <w:rPr>
          <w:rFonts w:ascii="Tw Cen MT" w:hAnsi="Tw Cen MT"/>
          <w:color w:val="000000"/>
          <w:lang w:val="en"/>
          <w:rPrChange w:id="35" w:author="Seana Henry" w:date="2022-07-17T12:15:00Z">
            <w:rPr>
              <w:color w:val="000000"/>
              <w:lang w:val="en"/>
            </w:rPr>
          </w:rPrChange>
        </w:rPr>
        <w:t>.</w:t>
      </w:r>
      <w:r w:rsidRPr="00DB593C">
        <w:rPr>
          <w:rFonts w:ascii="Tw Cen MT" w:hAnsi="Tw Cen MT"/>
          <w:color w:val="000000"/>
          <w:rPrChange w:id="36" w:author="Seana Henry" w:date="2022-07-17T12:15:00Z">
            <w:rPr>
              <w:color w:val="000000"/>
              <w:sz w:val="22"/>
              <w:szCs w:val="22"/>
            </w:rPr>
          </w:rPrChange>
        </w:rPr>
        <w:t xml:space="preserve"> </w:t>
      </w:r>
      <w:del w:id="37" w:author="Seana Henry" w:date="2023-10-08T15:50:00Z">
        <w:r w:rsidRPr="00DB593C" w:rsidDel="00FE7FAA">
          <w:rPr>
            <w:rFonts w:ascii="Tw Cen MT" w:hAnsi="Tw Cen MT"/>
            <w:color w:val="000000"/>
            <w:rPrChange w:id="38" w:author="Seana Henry" w:date="2022-07-17T12:15:00Z">
              <w:rPr>
                <w:color w:val="000000"/>
                <w:sz w:val="22"/>
                <w:szCs w:val="22"/>
              </w:rPr>
            </w:rPrChange>
          </w:rPr>
          <w:delText xml:space="preserve">The </w:delText>
        </w:r>
      </w:del>
      <w:ins w:id="39" w:author="Seana Henry" w:date="2023-10-08T15:50:00Z">
        <w:r w:rsidR="00FE7FAA">
          <w:rPr>
            <w:rFonts w:ascii="Tw Cen MT" w:hAnsi="Tw Cen MT"/>
            <w:color w:val="000000"/>
          </w:rPr>
          <w:t>Our</w:t>
        </w:r>
        <w:bookmarkStart w:id="40" w:name="_GoBack"/>
        <w:bookmarkEnd w:id="40"/>
        <w:r w:rsidR="00FE7FAA" w:rsidRPr="00DB593C">
          <w:rPr>
            <w:rFonts w:ascii="Tw Cen MT" w:hAnsi="Tw Cen MT"/>
            <w:color w:val="000000"/>
            <w:rPrChange w:id="41" w:author="Seana Henry" w:date="2022-07-17T12:15:00Z">
              <w:rPr>
                <w:color w:val="000000"/>
                <w:sz w:val="22"/>
                <w:szCs w:val="22"/>
              </w:rPr>
            </w:rPrChange>
          </w:rPr>
          <w:t xml:space="preserve"> </w:t>
        </w:r>
      </w:ins>
      <w:r w:rsidRPr="00DB593C">
        <w:rPr>
          <w:rFonts w:ascii="Tw Cen MT" w:hAnsi="Tw Cen MT"/>
          <w:color w:val="000000"/>
          <w:rPrChange w:id="42" w:author="Seana Henry" w:date="2022-07-17T12:15:00Z">
            <w:rPr>
              <w:color w:val="000000"/>
              <w:sz w:val="22"/>
              <w:szCs w:val="22"/>
            </w:rPr>
          </w:rPrChange>
        </w:rPr>
        <w:t>funding for 2</w:t>
      </w:r>
      <w:ins w:id="43" w:author="Joshua Bartlett" w:date="2020-09-10T09:25:00Z">
        <w:r w:rsidR="00315273" w:rsidRPr="00DB593C">
          <w:rPr>
            <w:rFonts w:ascii="Tw Cen MT" w:hAnsi="Tw Cen MT"/>
            <w:color w:val="000000"/>
            <w:rPrChange w:id="44" w:author="Seana Henry" w:date="2022-07-17T12:15:00Z">
              <w:rPr>
                <w:color w:val="000000"/>
                <w:sz w:val="22"/>
                <w:szCs w:val="22"/>
              </w:rPr>
            </w:rPrChange>
          </w:rPr>
          <w:t>02</w:t>
        </w:r>
      </w:ins>
      <w:ins w:id="45" w:author="Seana Henry" w:date="2022-07-17T11:29:00Z">
        <w:r w:rsidR="00C86E78" w:rsidRPr="00DB593C">
          <w:rPr>
            <w:rFonts w:ascii="Tw Cen MT" w:hAnsi="Tw Cen MT"/>
            <w:color w:val="000000"/>
            <w:rPrChange w:id="46" w:author="Seana Henry" w:date="2022-07-17T12:15:00Z">
              <w:rPr>
                <w:color w:val="000000"/>
                <w:sz w:val="28"/>
                <w:szCs w:val="28"/>
              </w:rPr>
            </w:rPrChange>
          </w:rPr>
          <w:t>2</w:t>
        </w:r>
      </w:ins>
      <w:ins w:id="47" w:author="Joshua Bartlett" w:date="2020-09-10T09:25:00Z">
        <w:del w:id="48" w:author="Seana Henry" w:date="2022-07-17T11:29:00Z">
          <w:r w:rsidR="00315273" w:rsidRPr="00DB593C" w:rsidDel="00C86E78">
            <w:rPr>
              <w:rFonts w:ascii="Tw Cen MT" w:hAnsi="Tw Cen MT"/>
              <w:color w:val="000000"/>
              <w:rPrChange w:id="49" w:author="Seana Henry" w:date="2022-07-17T12:15:00Z">
                <w:rPr>
                  <w:color w:val="000000"/>
                  <w:sz w:val="22"/>
                  <w:szCs w:val="22"/>
                </w:rPr>
              </w:rPrChange>
            </w:rPr>
            <w:delText>1</w:delText>
          </w:r>
        </w:del>
      </w:ins>
      <w:del w:id="50" w:author="Joshua Bartlett" w:date="2020-09-10T09:25:00Z">
        <w:r w:rsidRPr="00DB593C" w:rsidDel="00F23850">
          <w:rPr>
            <w:rFonts w:ascii="Tw Cen MT" w:hAnsi="Tw Cen MT"/>
            <w:color w:val="000000"/>
            <w:rPrChange w:id="51" w:author="Seana Henry" w:date="2022-07-17T12:15:00Z">
              <w:rPr>
                <w:color w:val="000000"/>
                <w:sz w:val="22"/>
                <w:szCs w:val="22"/>
              </w:rPr>
            </w:rPrChange>
          </w:rPr>
          <w:delText>018</w:delText>
        </w:r>
      </w:del>
      <w:r w:rsidRPr="00DB593C">
        <w:rPr>
          <w:rFonts w:ascii="Tw Cen MT" w:hAnsi="Tw Cen MT"/>
          <w:color w:val="000000"/>
          <w:rPrChange w:id="52" w:author="Seana Henry" w:date="2022-07-17T12:15:00Z">
            <w:rPr>
              <w:color w:val="000000"/>
              <w:sz w:val="22"/>
              <w:szCs w:val="22"/>
            </w:rPr>
          </w:rPrChange>
        </w:rPr>
        <w:t>-</w:t>
      </w:r>
      <w:del w:id="53" w:author="Joshua Bartlett" w:date="2020-09-10T09:25:00Z">
        <w:r w:rsidRPr="00DB593C" w:rsidDel="00F23850">
          <w:rPr>
            <w:rFonts w:ascii="Tw Cen MT" w:hAnsi="Tw Cen MT"/>
            <w:color w:val="000000"/>
            <w:rPrChange w:id="54" w:author="Seana Henry" w:date="2022-07-17T12:15:00Z">
              <w:rPr>
                <w:color w:val="000000"/>
                <w:sz w:val="22"/>
                <w:szCs w:val="22"/>
              </w:rPr>
            </w:rPrChange>
          </w:rPr>
          <w:delText>19</w:delText>
        </w:r>
      </w:del>
      <w:ins w:id="55" w:author="Joshua Bartlett" w:date="2020-09-10T09:25:00Z">
        <w:r w:rsidR="00315273" w:rsidRPr="00DB593C">
          <w:rPr>
            <w:rFonts w:ascii="Tw Cen MT" w:hAnsi="Tw Cen MT"/>
            <w:color w:val="000000"/>
            <w:rPrChange w:id="56" w:author="Seana Henry" w:date="2022-07-17T12:15:00Z">
              <w:rPr>
                <w:color w:val="000000"/>
                <w:sz w:val="22"/>
                <w:szCs w:val="22"/>
              </w:rPr>
            </w:rPrChange>
          </w:rPr>
          <w:t>2</w:t>
        </w:r>
      </w:ins>
      <w:ins w:id="57" w:author="Seana Henry" w:date="2022-07-17T11:29:00Z">
        <w:r w:rsidR="00C86E78" w:rsidRPr="00DB593C">
          <w:rPr>
            <w:rFonts w:ascii="Tw Cen MT" w:hAnsi="Tw Cen MT"/>
            <w:color w:val="000000"/>
            <w:rPrChange w:id="58" w:author="Seana Henry" w:date="2022-07-17T12:15:00Z">
              <w:rPr>
                <w:color w:val="000000"/>
                <w:sz w:val="28"/>
                <w:szCs w:val="28"/>
              </w:rPr>
            </w:rPrChange>
          </w:rPr>
          <w:t>3</w:t>
        </w:r>
      </w:ins>
      <w:ins w:id="59" w:author="Joshua Bartlett" w:date="2020-09-10T09:25:00Z">
        <w:del w:id="60" w:author="Seana Henry" w:date="2022-07-17T11:29:00Z">
          <w:r w:rsidR="00315273" w:rsidRPr="00DB593C" w:rsidDel="00C86E78">
            <w:rPr>
              <w:rFonts w:ascii="Tw Cen MT" w:hAnsi="Tw Cen MT"/>
              <w:color w:val="000000"/>
              <w:rPrChange w:id="61" w:author="Seana Henry" w:date="2022-07-17T12:15:00Z">
                <w:rPr>
                  <w:color w:val="000000"/>
                  <w:sz w:val="22"/>
                  <w:szCs w:val="22"/>
                </w:rPr>
              </w:rPrChange>
            </w:rPr>
            <w:delText>2</w:delText>
          </w:r>
        </w:del>
      </w:ins>
      <w:r w:rsidRPr="00DB593C">
        <w:rPr>
          <w:rFonts w:ascii="Tw Cen MT" w:hAnsi="Tw Cen MT"/>
          <w:color w:val="000000"/>
          <w:rPrChange w:id="62" w:author="Seana Henry" w:date="2022-07-17T12:15:00Z">
            <w:rPr>
              <w:color w:val="000000"/>
              <w:sz w:val="22"/>
              <w:szCs w:val="22"/>
            </w:rPr>
          </w:rPrChange>
        </w:rPr>
        <w:t xml:space="preserve"> is</w:t>
      </w:r>
      <w:ins w:id="63" w:author="Seana Henry" w:date="2022-07-17T11:29:00Z">
        <w:r w:rsidR="00C86E78" w:rsidRPr="00DB593C">
          <w:rPr>
            <w:rFonts w:ascii="Tw Cen MT" w:hAnsi="Tw Cen MT"/>
            <w:color w:val="000000"/>
            <w:rPrChange w:id="64" w:author="Seana Henry" w:date="2022-07-17T12:15:00Z">
              <w:rPr>
                <w:color w:val="000000"/>
                <w:sz w:val="28"/>
                <w:szCs w:val="28"/>
              </w:rPr>
            </w:rPrChange>
          </w:rPr>
          <w:t xml:space="preserve"> </w:t>
        </w:r>
      </w:ins>
      <w:del w:id="65" w:author="Seana Henry" w:date="2022-07-17T11:30:00Z">
        <w:r w:rsidRPr="00DB593C" w:rsidDel="00C86E78">
          <w:rPr>
            <w:rFonts w:ascii="Tw Cen MT" w:hAnsi="Tw Cen MT"/>
            <w:color w:val="000000"/>
            <w:rPrChange w:id="66" w:author="Seana Henry" w:date="2022-07-17T12:15:00Z">
              <w:rPr>
                <w:color w:val="000000"/>
                <w:sz w:val="22"/>
                <w:szCs w:val="22"/>
              </w:rPr>
            </w:rPrChange>
          </w:rPr>
          <w:delText xml:space="preserve"> </w:delText>
        </w:r>
        <w:r w:rsidRPr="00DB593C" w:rsidDel="00C86E78">
          <w:rPr>
            <w:rFonts w:ascii="Tw Cen MT" w:hAnsi="Tw Cen MT"/>
            <w:highlight w:val="yellow"/>
            <w:rPrChange w:id="67" w:author="Seana Henry" w:date="2022-07-17T12:15:00Z">
              <w:rPr>
                <w:color w:val="000000"/>
                <w:sz w:val="22"/>
                <w:szCs w:val="22"/>
              </w:rPr>
            </w:rPrChange>
          </w:rPr>
          <w:delText>£</w:delText>
        </w:r>
      </w:del>
      <w:ins w:id="68" w:author="Seana Henry" w:date="2022-07-17T11:30:00Z">
        <w:r w:rsidR="00C86E78" w:rsidRPr="00DB593C">
          <w:rPr>
            <w:rFonts w:ascii="Tw Cen MT" w:hAnsi="Tw Cen MT"/>
            <w:color w:val="000000"/>
          </w:rPr>
          <w:t>£</w:t>
        </w:r>
      </w:ins>
      <w:r w:rsidRPr="00DB593C">
        <w:rPr>
          <w:rFonts w:ascii="Tw Cen MT" w:hAnsi="Tw Cen MT"/>
          <w:rPrChange w:id="69" w:author="Seana Henry" w:date="2022-07-17T12:15:00Z">
            <w:rPr>
              <w:color w:val="000000"/>
              <w:sz w:val="22"/>
              <w:szCs w:val="22"/>
            </w:rPr>
          </w:rPrChange>
        </w:rPr>
        <w:t>18</w:t>
      </w:r>
      <w:del w:id="70" w:author="Seana Henry" w:date="2022-07-17T11:30:00Z">
        <w:r w:rsidRPr="00DB593C" w:rsidDel="00C86E78">
          <w:rPr>
            <w:rFonts w:ascii="Tw Cen MT" w:hAnsi="Tw Cen MT"/>
            <w:rPrChange w:id="71" w:author="Seana Henry" w:date="2022-07-17T12:15:00Z">
              <w:rPr>
                <w:color w:val="000000"/>
                <w:sz w:val="22"/>
                <w:szCs w:val="22"/>
              </w:rPr>
            </w:rPrChange>
          </w:rPr>
          <w:delText>,</w:delText>
        </w:r>
      </w:del>
      <w:ins w:id="72" w:author="Seana Henry" w:date="2022-07-17T11:30:00Z">
        <w:r w:rsidR="00FE7FAA">
          <w:rPr>
            <w:rFonts w:ascii="Tw Cen MT" w:hAnsi="Tw Cen MT"/>
            <w:rPrChange w:id="73" w:author="Seana Henry" w:date="2022-07-17T12:15:00Z">
              <w:rPr>
                <w:rFonts w:ascii="Tw Cen MT" w:hAnsi="Tw Cen MT"/>
              </w:rPr>
            </w:rPrChange>
          </w:rPr>
          <w:t>, 28</w:t>
        </w:r>
      </w:ins>
      <w:del w:id="74" w:author="Seana Henry" w:date="2022-07-17T11:29:00Z">
        <w:r w:rsidRPr="00DB593C" w:rsidDel="00C86E78">
          <w:rPr>
            <w:rFonts w:ascii="Tw Cen MT" w:hAnsi="Tw Cen MT"/>
            <w:rPrChange w:id="75" w:author="Seana Henry" w:date="2022-07-17T12:15:00Z">
              <w:rPr>
                <w:color w:val="000000"/>
                <w:sz w:val="22"/>
                <w:szCs w:val="22"/>
              </w:rPr>
            </w:rPrChange>
          </w:rPr>
          <w:delText>88</w:delText>
        </w:r>
      </w:del>
      <w:r w:rsidRPr="00DB593C">
        <w:rPr>
          <w:rFonts w:ascii="Tw Cen MT" w:hAnsi="Tw Cen MT"/>
          <w:rPrChange w:id="76" w:author="Seana Henry" w:date="2022-07-17T12:15:00Z">
            <w:rPr>
              <w:color w:val="000000"/>
              <w:sz w:val="22"/>
              <w:szCs w:val="22"/>
            </w:rPr>
          </w:rPrChange>
        </w:rPr>
        <w:t>0</w:t>
      </w:r>
      <w:r w:rsidRPr="00DB593C">
        <w:rPr>
          <w:rFonts w:ascii="Tw Cen MT" w:hAnsi="Tw Cen MT"/>
          <w:color w:val="000000"/>
          <w:rPrChange w:id="77" w:author="Seana Henry" w:date="2022-07-17T12:15:00Z">
            <w:rPr>
              <w:color w:val="000000"/>
              <w:sz w:val="22"/>
              <w:szCs w:val="22"/>
            </w:rPr>
          </w:rPrChange>
        </w:rPr>
        <w:t>.</w:t>
      </w:r>
      <w:ins w:id="78" w:author="Joshua Bartlett" w:date="2020-09-10T12:56:00Z">
        <w:r w:rsidR="005B170A" w:rsidRPr="00DB593C">
          <w:rPr>
            <w:rFonts w:ascii="Tw Cen MT" w:hAnsi="Tw Cen MT"/>
            <w:color w:val="000000"/>
            <w:rPrChange w:id="79" w:author="Seana Henry" w:date="2022-07-17T12:15:00Z">
              <w:rPr>
                <w:color w:val="000000"/>
                <w:sz w:val="22"/>
                <w:szCs w:val="22"/>
              </w:rPr>
            </w:rPrChange>
          </w:rPr>
          <w:t xml:space="preserve"> We use the primary PE and sport premium funding to support the</w:t>
        </w:r>
      </w:ins>
      <w:ins w:id="80" w:author="Joshua Bartlett" w:date="2020-09-10T12:58:00Z">
        <w:r w:rsidR="005B170A" w:rsidRPr="00DB593C">
          <w:rPr>
            <w:rFonts w:ascii="Tw Cen MT" w:hAnsi="Tw Cen MT"/>
            <w:color w:val="000000"/>
            <w:rPrChange w:id="81" w:author="Seana Henry" w:date="2022-07-17T12:15:00Z">
              <w:rPr>
                <w:color w:val="000000"/>
                <w:sz w:val="22"/>
                <w:szCs w:val="22"/>
              </w:rPr>
            </w:rPrChange>
          </w:rPr>
          <w:t xml:space="preserve"> </w:t>
        </w:r>
      </w:ins>
      <w:ins w:id="82" w:author="Joshua Bartlett" w:date="2020-09-10T13:01:00Z">
        <w:r w:rsidR="005B170A" w:rsidRPr="00DB593C">
          <w:rPr>
            <w:rFonts w:ascii="Tw Cen MT" w:hAnsi="Tw Cen MT"/>
            <w:color w:val="000000"/>
            <w:rPrChange w:id="83" w:author="Seana Henry" w:date="2022-07-17T12:15:00Z">
              <w:rPr>
                <w:color w:val="000000"/>
                <w:sz w:val="22"/>
                <w:szCs w:val="22"/>
              </w:rPr>
            </w:rPrChange>
          </w:rPr>
          <w:t>f</w:t>
        </w:r>
      </w:ins>
      <w:ins w:id="84" w:author="Joshua Bartlett" w:date="2020-09-10T12:58:00Z">
        <w:r w:rsidR="005B170A" w:rsidRPr="00DB593C">
          <w:rPr>
            <w:rFonts w:ascii="Tw Cen MT" w:hAnsi="Tw Cen MT"/>
            <w:color w:val="000000"/>
            <w:rPrChange w:id="85" w:author="Seana Henry" w:date="2022-07-17T12:15:00Z">
              <w:rPr>
                <w:color w:val="000000"/>
                <w:sz w:val="22"/>
                <w:szCs w:val="22"/>
              </w:rPr>
            </w:rPrChange>
          </w:rPr>
          <w:t>ive</w:t>
        </w:r>
      </w:ins>
      <w:ins w:id="86" w:author="Joshua Bartlett" w:date="2020-09-10T12:56:00Z">
        <w:r w:rsidR="005B170A" w:rsidRPr="00DB593C">
          <w:rPr>
            <w:rFonts w:ascii="Tw Cen MT" w:hAnsi="Tw Cen MT"/>
            <w:color w:val="000000"/>
            <w:rPrChange w:id="87" w:author="Seana Henry" w:date="2022-07-17T12:15:00Z">
              <w:rPr>
                <w:color w:val="000000"/>
                <w:sz w:val="22"/>
                <w:szCs w:val="22"/>
              </w:rPr>
            </w:rPrChange>
          </w:rPr>
          <w:t xml:space="preserve"> Key Indicators</w:t>
        </w:r>
      </w:ins>
      <w:ins w:id="88" w:author="Joshua Bartlett" w:date="2020-09-10T13:01:00Z">
        <w:r w:rsidR="005B170A" w:rsidRPr="00DB593C">
          <w:rPr>
            <w:rFonts w:ascii="Tw Cen MT" w:hAnsi="Tw Cen MT"/>
            <w:color w:val="000000"/>
            <w:rPrChange w:id="89" w:author="Seana Henry" w:date="2022-07-17T12:15:00Z">
              <w:rPr>
                <w:color w:val="000000"/>
                <w:sz w:val="22"/>
                <w:szCs w:val="22"/>
              </w:rPr>
            </w:rPrChange>
          </w:rPr>
          <w:t xml:space="preserve"> (KI)</w:t>
        </w:r>
      </w:ins>
      <w:ins w:id="90" w:author="Joshua Bartlett" w:date="2020-09-10T12:56:00Z">
        <w:r w:rsidR="005B170A" w:rsidRPr="00DB593C">
          <w:rPr>
            <w:rFonts w:ascii="Tw Cen MT" w:hAnsi="Tw Cen MT"/>
            <w:color w:val="000000"/>
            <w:rPrChange w:id="91" w:author="Seana Henry" w:date="2022-07-17T12:15:00Z">
              <w:rPr>
                <w:color w:val="000000"/>
                <w:sz w:val="22"/>
                <w:szCs w:val="22"/>
              </w:rPr>
            </w:rPrChange>
          </w:rPr>
          <w:t xml:space="preserve"> of successful PE and sport in school, which are outlined below.</w:t>
        </w:r>
      </w:ins>
    </w:p>
    <w:p w:rsidR="00DB593C" w:rsidRPr="00DB593C" w:rsidRDefault="00DB593C" w:rsidP="00A33685">
      <w:pPr>
        <w:shd w:val="clear" w:color="auto" w:fill="FFFFFF"/>
        <w:ind w:left="142"/>
        <w:textAlignment w:val="baseline"/>
        <w:rPr>
          <w:ins w:id="92" w:author="Joshua Bartlett" w:date="2020-09-10T12:56:00Z"/>
          <w:rFonts w:ascii="Tw Cen MT" w:hAnsi="Tw Cen MT"/>
          <w:color w:val="000000"/>
          <w:rPrChange w:id="93" w:author="Seana Henry" w:date="2022-07-17T12:15:00Z">
            <w:rPr>
              <w:ins w:id="94" w:author="Joshua Bartlett" w:date="2020-09-10T12:56:00Z"/>
              <w:color w:val="000000"/>
              <w:sz w:val="22"/>
              <w:szCs w:val="22"/>
            </w:rPr>
          </w:rPrChange>
        </w:rPr>
      </w:pPr>
    </w:p>
    <w:p w:rsidR="005B170A" w:rsidRPr="00DB593C" w:rsidRDefault="005B170A" w:rsidP="00A33685">
      <w:pPr>
        <w:shd w:val="clear" w:color="auto" w:fill="FFFFFF"/>
        <w:ind w:left="142"/>
        <w:textAlignment w:val="baseline"/>
        <w:rPr>
          <w:ins w:id="95" w:author="Joshua Bartlett" w:date="2020-09-10T12:57:00Z"/>
          <w:rFonts w:ascii="Tw Cen MT" w:hAnsi="Tw Cen MT"/>
          <w:color w:val="000000"/>
          <w:rPrChange w:id="96" w:author="Seana Henry" w:date="2022-07-17T12:15:00Z">
            <w:rPr>
              <w:ins w:id="97" w:author="Joshua Bartlett" w:date="2020-09-10T12:57:00Z"/>
              <w:color w:val="000000"/>
              <w:sz w:val="22"/>
              <w:szCs w:val="22"/>
            </w:rPr>
          </w:rPrChange>
        </w:rPr>
      </w:pPr>
    </w:p>
    <w:p w:rsidR="005B170A" w:rsidRPr="00DB593C" w:rsidRDefault="005B170A">
      <w:pPr>
        <w:pStyle w:val="ListParagraph"/>
        <w:numPr>
          <w:ilvl w:val="0"/>
          <w:numId w:val="2"/>
        </w:numPr>
        <w:shd w:val="clear" w:color="auto" w:fill="FFFFFF"/>
        <w:textAlignment w:val="baseline"/>
        <w:rPr>
          <w:ins w:id="98" w:author="Joshua Bartlett" w:date="2020-09-10T12:59:00Z"/>
          <w:rFonts w:ascii="Tw Cen MT" w:hAnsi="Tw Cen MT"/>
          <w:rPrChange w:id="99" w:author="Seana Henry" w:date="2022-07-17T12:15:00Z">
            <w:rPr>
              <w:ins w:id="100" w:author="Joshua Bartlett" w:date="2020-09-10T12:59:00Z"/>
              <w:color w:val="404040"/>
              <w:sz w:val="20"/>
              <w:szCs w:val="20"/>
            </w:rPr>
          </w:rPrChange>
        </w:rPr>
        <w:pPrChange w:id="101" w:author="Joshua Bartlett" w:date="2020-09-10T12:58:00Z">
          <w:pPr>
            <w:shd w:val="clear" w:color="auto" w:fill="FFFFFF"/>
            <w:ind w:left="142"/>
            <w:textAlignment w:val="baseline"/>
          </w:pPr>
        </w:pPrChange>
      </w:pPr>
      <w:ins w:id="102" w:author="Joshua Bartlett" w:date="2020-09-10T12:58:00Z">
        <w:r w:rsidRPr="00DB593C">
          <w:rPr>
            <w:rFonts w:ascii="Tw Cen MT" w:hAnsi="Tw Cen MT"/>
            <w:rPrChange w:id="103" w:author="Seana Henry" w:date="2022-07-17T12:15:00Z">
              <w:rPr>
                <w:color w:val="404040"/>
                <w:sz w:val="20"/>
                <w:szCs w:val="20"/>
              </w:rPr>
            </w:rPrChange>
          </w:rPr>
          <w:t xml:space="preserve">The engagement of all pupils in regular physical activity – Chief Medical Officer guidelines recommend that primary school pupils undertake at least 30 </w:t>
        </w:r>
      </w:ins>
      <w:ins w:id="104" w:author="Joshua Bartlett" w:date="2020-09-10T12:59:00Z">
        <w:r w:rsidRPr="00DB593C">
          <w:rPr>
            <w:rFonts w:ascii="Tw Cen MT" w:hAnsi="Tw Cen MT"/>
            <w:rPrChange w:id="105" w:author="Seana Henry" w:date="2022-07-17T12:15:00Z">
              <w:rPr>
                <w:color w:val="404040"/>
                <w:sz w:val="20"/>
                <w:szCs w:val="20"/>
              </w:rPr>
            </w:rPrChange>
          </w:rPr>
          <w:t>minutes</w:t>
        </w:r>
      </w:ins>
      <w:ins w:id="106" w:author="Joshua Bartlett" w:date="2020-09-10T12:58:00Z">
        <w:r w:rsidRPr="00DB593C">
          <w:rPr>
            <w:rFonts w:ascii="Tw Cen MT" w:hAnsi="Tw Cen MT"/>
            <w:rPrChange w:id="107" w:author="Seana Henry" w:date="2022-07-17T12:15:00Z">
              <w:rPr>
                <w:color w:val="404040"/>
                <w:sz w:val="20"/>
                <w:szCs w:val="20"/>
              </w:rPr>
            </w:rPrChange>
          </w:rPr>
          <w:t xml:space="preserve"> of physical activity a day in school</w:t>
        </w:r>
      </w:ins>
      <w:ins w:id="108" w:author="Seana Henry" w:date="2022-07-17T12:10:00Z">
        <w:r w:rsidR="00786E1F" w:rsidRPr="00DB593C">
          <w:rPr>
            <w:rFonts w:ascii="Tw Cen MT" w:hAnsi="Tw Cen MT"/>
          </w:rPr>
          <w:t xml:space="preserve"> (60 minutes every day)</w:t>
        </w:r>
      </w:ins>
    </w:p>
    <w:p w:rsidR="005B170A" w:rsidRPr="00DB593C" w:rsidRDefault="005B170A">
      <w:pPr>
        <w:pStyle w:val="ListParagraph"/>
        <w:numPr>
          <w:ilvl w:val="0"/>
          <w:numId w:val="2"/>
        </w:numPr>
        <w:shd w:val="clear" w:color="auto" w:fill="FFFFFF"/>
        <w:textAlignment w:val="baseline"/>
        <w:rPr>
          <w:ins w:id="109" w:author="Joshua Bartlett" w:date="2020-09-10T12:59:00Z"/>
          <w:rFonts w:ascii="Tw Cen MT" w:hAnsi="Tw Cen MT"/>
          <w:rPrChange w:id="110" w:author="Seana Henry" w:date="2022-07-17T12:15:00Z">
            <w:rPr>
              <w:ins w:id="111" w:author="Joshua Bartlett" w:date="2020-09-10T12:59:00Z"/>
              <w:color w:val="404040"/>
              <w:sz w:val="20"/>
              <w:szCs w:val="20"/>
            </w:rPr>
          </w:rPrChange>
        </w:rPr>
        <w:pPrChange w:id="112" w:author="Joshua Bartlett" w:date="2020-09-10T12:58:00Z">
          <w:pPr>
            <w:shd w:val="clear" w:color="auto" w:fill="FFFFFF"/>
            <w:ind w:left="142"/>
            <w:textAlignment w:val="baseline"/>
          </w:pPr>
        </w:pPrChange>
      </w:pPr>
      <w:ins w:id="113" w:author="Joshua Bartlett" w:date="2020-09-10T12:59:00Z">
        <w:r w:rsidRPr="00DB593C">
          <w:rPr>
            <w:rFonts w:ascii="Tw Cen MT" w:hAnsi="Tw Cen MT"/>
            <w:rPrChange w:id="114" w:author="Seana Henry" w:date="2022-07-17T12:15:00Z">
              <w:rPr>
                <w:color w:val="404040"/>
                <w:sz w:val="20"/>
                <w:szCs w:val="20"/>
              </w:rPr>
            </w:rPrChange>
          </w:rPr>
          <w:t>The profile of PE, school spo</w:t>
        </w:r>
      </w:ins>
      <w:ins w:id="115" w:author="Seana Henry" w:date="2022-07-17T11:35:00Z">
        <w:r w:rsidR="00C86E78" w:rsidRPr="00DB593C">
          <w:rPr>
            <w:rFonts w:ascii="Tw Cen MT" w:hAnsi="Tw Cen MT"/>
          </w:rPr>
          <w:t>r</w:t>
        </w:r>
      </w:ins>
      <w:ins w:id="116" w:author="Joshua Bartlett" w:date="2020-09-10T12:59:00Z">
        <w:r w:rsidRPr="00DB593C">
          <w:rPr>
            <w:rFonts w:ascii="Tw Cen MT" w:hAnsi="Tw Cen MT"/>
            <w:rPrChange w:id="117" w:author="Seana Henry" w:date="2022-07-17T12:15:00Z">
              <w:rPr>
                <w:color w:val="404040"/>
                <w:sz w:val="20"/>
                <w:szCs w:val="20"/>
              </w:rPr>
            </w:rPrChange>
          </w:rPr>
          <w:t>t and physical activity being raised across the school as a tool for whole school improvement</w:t>
        </w:r>
      </w:ins>
    </w:p>
    <w:p w:rsidR="005B170A" w:rsidRPr="00DB593C" w:rsidRDefault="005B170A">
      <w:pPr>
        <w:pStyle w:val="ListParagraph"/>
        <w:numPr>
          <w:ilvl w:val="0"/>
          <w:numId w:val="2"/>
        </w:numPr>
        <w:shd w:val="clear" w:color="auto" w:fill="FFFFFF"/>
        <w:textAlignment w:val="baseline"/>
        <w:rPr>
          <w:ins w:id="118" w:author="Joshua Bartlett" w:date="2020-09-10T13:00:00Z"/>
          <w:rFonts w:ascii="Tw Cen MT" w:hAnsi="Tw Cen MT"/>
          <w:rPrChange w:id="119" w:author="Seana Henry" w:date="2022-07-17T12:15:00Z">
            <w:rPr>
              <w:ins w:id="120" w:author="Joshua Bartlett" w:date="2020-09-10T13:00:00Z"/>
              <w:color w:val="404040"/>
              <w:sz w:val="20"/>
              <w:szCs w:val="20"/>
            </w:rPr>
          </w:rPrChange>
        </w:rPr>
        <w:pPrChange w:id="121" w:author="Joshua Bartlett" w:date="2020-09-10T12:58:00Z">
          <w:pPr>
            <w:shd w:val="clear" w:color="auto" w:fill="FFFFFF"/>
            <w:ind w:left="142"/>
            <w:textAlignment w:val="baseline"/>
          </w:pPr>
        </w:pPrChange>
      </w:pPr>
      <w:ins w:id="122" w:author="Joshua Bartlett" w:date="2020-09-10T13:00:00Z">
        <w:r w:rsidRPr="00DB593C">
          <w:rPr>
            <w:rFonts w:ascii="Tw Cen MT" w:hAnsi="Tw Cen MT"/>
            <w:rPrChange w:id="123" w:author="Seana Henry" w:date="2022-07-17T12:15:00Z">
              <w:rPr>
                <w:color w:val="404040"/>
                <w:sz w:val="20"/>
                <w:szCs w:val="20"/>
              </w:rPr>
            </w:rPrChange>
          </w:rPr>
          <w:t>Increased confidence, knowledge and skills of all staff in teaching PE and sport</w:t>
        </w:r>
      </w:ins>
    </w:p>
    <w:p w:rsidR="005B170A" w:rsidRPr="00DB593C" w:rsidRDefault="005B170A">
      <w:pPr>
        <w:pStyle w:val="ListParagraph"/>
        <w:numPr>
          <w:ilvl w:val="0"/>
          <w:numId w:val="2"/>
        </w:numPr>
        <w:shd w:val="clear" w:color="auto" w:fill="FFFFFF"/>
        <w:textAlignment w:val="baseline"/>
        <w:rPr>
          <w:ins w:id="124" w:author="Joshua Bartlett" w:date="2020-09-10T13:00:00Z"/>
          <w:rFonts w:ascii="Tw Cen MT" w:hAnsi="Tw Cen MT"/>
          <w:rPrChange w:id="125" w:author="Seana Henry" w:date="2022-07-17T12:15:00Z">
            <w:rPr>
              <w:ins w:id="126" w:author="Joshua Bartlett" w:date="2020-09-10T13:00:00Z"/>
              <w:color w:val="404040"/>
              <w:sz w:val="20"/>
              <w:szCs w:val="20"/>
            </w:rPr>
          </w:rPrChange>
        </w:rPr>
        <w:pPrChange w:id="127" w:author="Joshua Bartlett" w:date="2020-09-10T12:58:00Z">
          <w:pPr>
            <w:shd w:val="clear" w:color="auto" w:fill="FFFFFF"/>
            <w:ind w:left="142"/>
            <w:textAlignment w:val="baseline"/>
          </w:pPr>
        </w:pPrChange>
      </w:pPr>
      <w:ins w:id="128" w:author="Joshua Bartlett" w:date="2020-09-10T13:00:00Z">
        <w:r w:rsidRPr="00DB593C">
          <w:rPr>
            <w:rFonts w:ascii="Tw Cen MT" w:hAnsi="Tw Cen MT"/>
            <w:rPrChange w:id="129" w:author="Seana Henry" w:date="2022-07-17T12:15:00Z">
              <w:rPr>
                <w:color w:val="404040"/>
                <w:sz w:val="20"/>
                <w:szCs w:val="20"/>
              </w:rPr>
            </w:rPrChange>
          </w:rPr>
          <w:t>Broader experience of a range of sports and activities offered to all pupils</w:t>
        </w:r>
      </w:ins>
    </w:p>
    <w:p w:rsidR="005B170A" w:rsidRPr="00DB593C" w:rsidRDefault="005B170A">
      <w:pPr>
        <w:pStyle w:val="ListParagraph"/>
        <w:numPr>
          <w:ilvl w:val="0"/>
          <w:numId w:val="2"/>
        </w:numPr>
        <w:shd w:val="clear" w:color="auto" w:fill="FFFFFF"/>
        <w:textAlignment w:val="baseline"/>
        <w:rPr>
          <w:rFonts w:ascii="Tw Cen MT" w:hAnsi="Tw Cen MT"/>
          <w:rPrChange w:id="130" w:author="Seana Henry" w:date="2022-07-17T12:15:00Z">
            <w:rPr/>
          </w:rPrChange>
        </w:rPr>
        <w:pPrChange w:id="131" w:author="Joshua Bartlett" w:date="2020-09-10T12:58:00Z">
          <w:pPr>
            <w:shd w:val="clear" w:color="auto" w:fill="FFFFFF"/>
            <w:ind w:left="142"/>
            <w:textAlignment w:val="baseline"/>
          </w:pPr>
        </w:pPrChange>
      </w:pPr>
      <w:ins w:id="132" w:author="Joshua Bartlett" w:date="2020-09-10T13:01:00Z">
        <w:r w:rsidRPr="00DB593C">
          <w:rPr>
            <w:rFonts w:ascii="Tw Cen MT" w:hAnsi="Tw Cen MT"/>
            <w:rPrChange w:id="133" w:author="Seana Henry" w:date="2022-07-17T12:15:00Z">
              <w:rPr>
                <w:color w:val="404040"/>
                <w:sz w:val="20"/>
                <w:szCs w:val="20"/>
              </w:rPr>
            </w:rPrChange>
          </w:rPr>
          <w:t>Increased participation in competitive sport</w:t>
        </w:r>
      </w:ins>
    </w:p>
    <w:p w:rsidR="00A33685" w:rsidRPr="00DB593C" w:rsidRDefault="00A33685" w:rsidP="00A33685">
      <w:pPr>
        <w:shd w:val="clear" w:color="auto" w:fill="FFFFFF"/>
        <w:textAlignment w:val="baseline"/>
        <w:rPr>
          <w:rFonts w:ascii="Tw Cen MT" w:hAnsi="Tw Cen MT"/>
          <w:color w:val="404040"/>
          <w:rPrChange w:id="134" w:author="Seana Henry" w:date="2022-07-17T12:15:00Z">
            <w:rPr>
              <w:color w:val="404040"/>
              <w:sz w:val="20"/>
              <w:szCs w:val="20"/>
            </w:rPr>
          </w:rPrChange>
        </w:rPr>
      </w:pPr>
    </w:p>
    <w:p w:rsidR="00C86E78" w:rsidRPr="00DB593C" w:rsidRDefault="00C86E78" w:rsidP="00A33685">
      <w:pPr>
        <w:shd w:val="clear" w:color="auto" w:fill="FFFFFF"/>
        <w:ind w:firstLine="142"/>
        <w:textAlignment w:val="baseline"/>
        <w:rPr>
          <w:ins w:id="135" w:author="Seana Henry" w:date="2022-07-17T11:30:00Z"/>
          <w:rFonts w:ascii="Tw Cen MT" w:hAnsi="Tw Cen MT"/>
          <w:color w:val="000000"/>
          <w:lang w:val="en"/>
        </w:rPr>
      </w:pPr>
    </w:p>
    <w:p w:rsidR="00A33685" w:rsidRPr="00DB593C" w:rsidRDefault="00A33685" w:rsidP="00A33685">
      <w:pPr>
        <w:shd w:val="clear" w:color="auto" w:fill="FFFFFF"/>
        <w:ind w:firstLine="142"/>
        <w:textAlignment w:val="baseline"/>
        <w:rPr>
          <w:rFonts w:ascii="Tw Cen MT" w:hAnsi="Tw Cen MT"/>
          <w:color w:val="000000"/>
          <w:lang w:val="en"/>
          <w:rPrChange w:id="136" w:author="Seana Henry" w:date="2022-07-17T12:15:00Z">
            <w:rPr>
              <w:color w:val="000000"/>
              <w:lang w:val="en"/>
            </w:rPr>
          </w:rPrChange>
        </w:rPr>
      </w:pPr>
      <w:r w:rsidRPr="00DB593C">
        <w:rPr>
          <w:rFonts w:ascii="Tw Cen MT" w:hAnsi="Tw Cen MT"/>
          <w:color w:val="000000"/>
          <w:lang w:val="en"/>
          <w:rPrChange w:id="137" w:author="Seana Henry" w:date="2022-07-17T12:15:00Z">
            <w:rPr>
              <w:color w:val="000000"/>
              <w:lang w:val="en"/>
            </w:rPr>
          </w:rPrChange>
        </w:rPr>
        <w:t>The funding for 20</w:t>
      </w:r>
      <w:ins w:id="138" w:author="Joshua Bartlett" w:date="2020-09-10T09:26:00Z">
        <w:r w:rsidR="00315273" w:rsidRPr="00DB593C">
          <w:rPr>
            <w:rFonts w:ascii="Tw Cen MT" w:hAnsi="Tw Cen MT"/>
            <w:color w:val="000000"/>
            <w:lang w:val="en"/>
            <w:rPrChange w:id="139" w:author="Seana Henry" w:date="2022-07-17T12:15:00Z">
              <w:rPr>
                <w:color w:val="000000"/>
                <w:lang w:val="en"/>
              </w:rPr>
            </w:rPrChange>
          </w:rPr>
          <w:t>2</w:t>
        </w:r>
        <w:del w:id="140" w:author="Cara Stevenson" w:date="2022-07-13T16:19:00Z">
          <w:r w:rsidR="00315273" w:rsidRPr="00DB593C" w:rsidDel="00CD7A7C">
            <w:rPr>
              <w:rFonts w:ascii="Tw Cen MT" w:hAnsi="Tw Cen MT"/>
              <w:color w:val="000000"/>
              <w:lang w:val="en"/>
              <w:rPrChange w:id="141" w:author="Seana Henry" w:date="2022-07-17T12:15:00Z">
                <w:rPr>
                  <w:color w:val="000000"/>
                  <w:lang w:val="en"/>
                </w:rPr>
              </w:rPrChange>
            </w:rPr>
            <w:delText>1</w:delText>
          </w:r>
        </w:del>
      </w:ins>
      <w:ins w:id="142" w:author="Cara Stevenson" w:date="2022-07-13T16:19:00Z">
        <w:r w:rsidR="00CD7A7C" w:rsidRPr="00DB593C">
          <w:rPr>
            <w:rFonts w:ascii="Tw Cen MT" w:hAnsi="Tw Cen MT"/>
            <w:color w:val="000000"/>
            <w:lang w:val="en"/>
            <w:rPrChange w:id="143" w:author="Seana Henry" w:date="2022-07-17T12:15:00Z">
              <w:rPr>
                <w:color w:val="000000"/>
                <w:sz w:val="28"/>
                <w:lang w:val="en"/>
              </w:rPr>
            </w:rPrChange>
          </w:rPr>
          <w:t>2</w:t>
        </w:r>
      </w:ins>
      <w:ins w:id="144" w:author="Joshua Bartlett" w:date="2020-09-10T09:26:00Z">
        <w:r w:rsidR="00315273" w:rsidRPr="00DB593C">
          <w:rPr>
            <w:rFonts w:ascii="Tw Cen MT" w:hAnsi="Tw Cen MT"/>
            <w:color w:val="000000"/>
            <w:lang w:val="en"/>
            <w:rPrChange w:id="145" w:author="Seana Henry" w:date="2022-07-17T12:15:00Z">
              <w:rPr>
                <w:color w:val="000000"/>
                <w:lang w:val="en"/>
              </w:rPr>
            </w:rPrChange>
          </w:rPr>
          <w:t>-2</w:t>
        </w:r>
      </w:ins>
      <w:ins w:id="146" w:author="Cara Stevenson" w:date="2022-07-13T16:19:00Z">
        <w:r w:rsidR="00CD7A7C" w:rsidRPr="00DB593C">
          <w:rPr>
            <w:rFonts w:ascii="Tw Cen MT" w:hAnsi="Tw Cen MT"/>
            <w:color w:val="000000"/>
            <w:lang w:val="en"/>
            <w:rPrChange w:id="147" w:author="Seana Henry" w:date="2022-07-17T12:15:00Z">
              <w:rPr>
                <w:color w:val="000000"/>
                <w:sz w:val="28"/>
                <w:lang w:val="en"/>
              </w:rPr>
            </w:rPrChange>
          </w:rPr>
          <w:t>3</w:t>
        </w:r>
      </w:ins>
      <w:ins w:id="148" w:author="Joshua Bartlett" w:date="2020-09-10T09:26:00Z">
        <w:del w:id="149" w:author="Cara Stevenson" w:date="2022-07-13T16:19:00Z">
          <w:r w:rsidR="00315273" w:rsidRPr="00DB593C" w:rsidDel="00CD7A7C">
            <w:rPr>
              <w:rFonts w:ascii="Tw Cen MT" w:hAnsi="Tw Cen MT"/>
              <w:color w:val="000000"/>
              <w:lang w:val="en"/>
              <w:rPrChange w:id="150" w:author="Seana Henry" w:date="2022-07-17T12:15:00Z">
                <w:rPr>
                  <w:color w:val="000000"/>
                  <w:lang w:val="en"/>
                </w:rPr>
              </w:rPrChange>
            </w:rPr>
            <w:delText>2</w:delText>
          </w:r>
        </w:del>
      </w:ins>
      <w:del w:id="151" w:author="Joshua Bartlett" w:date="2020-09-10T09:26:00Z">
        <w:r w:rsidRPr="00DB593C" w:rsidDel="00F23850">
          <w:rPr>
            <w:rFonts w:ascii="Tw Cen MT" w:hAnsi="Tw Cen MT"/>
            <w:color w:val="000000"/>
            <w:lang w:val="en"/>
            <w:rPrChange w:id="152" w:author="Seana Henry" w:date="2022-07-17T12:15:00Z">
              <w:rPr>
                <w:color w:val="000000"/>
                <w:lang w:val="en"/>
              </w:rPr>
            </w:rPrChange>
          </w:rPr>
          <w:delText>19-20</w:delText>
        </w:r>
      </w:del>
      <w:r w:rsidRPr="00DB593C">
        <w:rPr>
          <w:rFonts w:ascii="Tw Cen MT" w:hAnsi="Tw Cen MT"/>
          <w:color w:val="000000"/>
          <w:lang w:val="en"/>
          <w:rPrChange w:id="153" w:author="Seana Henry" w:date="2022-07-17T12:15:00Z">
            <w:rPr>
              <w:color w:val="000000"/>
              <w:lang w:val="en"/>
            </w:rPr>
          </w:rPrChange>
        </w:rPr>
        <w:t xml:space="preserve"> will:</w:t>
      </w:r>
    </w:p>
    <w:p w:rsidR="00A33685" w:rsidRPr="00DB593C" w:rsidRDefault="00A33685" w:rsidP="00A33685">
      <w:pPr>
        <w:shd w:val="clear" w:color="auto" w:fill="FFFFFF"/>
        <w:textAlignment w:val="baseline"/>
        <w:rPr>
          <w:rFonts w:ascii="Tw Cen MT" w:hAnsi="Tw Cen MT"/>
          <w:color w:val="404040"/>
          <w:rPrChange w:id="154" w:author="Seana Henry" w:date="2022-07-17T12:15:00Z">
            <w:rPr>
              <w:color w:val="404040"/>
              <w:sz w:val="20"/>
              <w:szCs w:val="20"/>
            </w:rPr>
          </w:rPrChange>
        </w:rPr>
      </w:pPr>
    </w:p>
    <w:p w:rsidR="00F23850" w:rsidRPr="00DB593C" w:rsidRDefault="00DB593C" w:rsidP="00A33685">
      <w:pPr>
        <w:numPr>
          <w:ilvl w:val="0"/>
          <w:numId w:val="1"/>
        </w:numPr>
        <w:ind w:left="1077" w:hanging="357"/>
        <w:jc w:val="both"/>
        <w:textAlignment w:val="baseline"/>
        <w:rPr>
          <w:ins w:id="155" w:author="Joshua Bartlett" w:date="2021-09-13T15:52:00Z"/>
          <w:rFonts w:ascii="Tw Cen MT" w:hAnsi="Tw Cen MT"/>
          <w:rPrChange w:id="156" w:author="Seana Henry" w:date="2022-07-17T12:15:00Z">
            <w:rPr>
              <w:ins w:id="157" w:author="Joshua Bartlett" w:date="2021-09-13T15:52:00Z"/>
              <w:iCs/>
            </w:rPr>
          </w:rPrChange>
        </w:rPr>
      </w:pPr>
      <w:ins w:id="158" w:author="Seana Henry" w:date="2022-07-17T12:13:00Z">
        <w:r w:rsidRPr="00DB593C">
          <w:rPr>
            <w:rFonts w:ascii="Tw Cen MT" w:hAnsi="Tw Cen MT"/>
            <w:iCs/>
          </w:rPr>
          <w:t xml:space="preserve">enhance the health, fitness and activity levels of all pupils by continuing to </w:t>
        </w:r>
      </w:ins>
      <w:r w:rsidR="00A33685" w:rsidRPr="00DB593C">
        <w:rPr>
          <w:rFonts w:ascii="Tw Cen MT" w:hAnsi="Tw Cen MT"/>
          <w:iCs/>
          <w:rPrChange w:id="159" w:author="Seana Henry" w:date="2022-07-17T12:15:00Z">
            <w:rPr>
              <w:iCs/>
              <w:color w:val="000000"/>
            </w:rPr>
          </w:rPrChange>
        </w:rPr>
        <w:t xml:space="preserve">develop the expertise of </w:t>
      </w:r>
      <w:ins w:id="160" w:author="Joshua Bartlett" w:date="2020-09-10T13:01:00Z">
        <w:r w:rsidR="005B170A" w:rsidRPr="00DB593C">
          <w:rPr>
            <w:rFonts w:ascii="Tw Cen MT" w:hAnsi="Tw Cen MT"/>
            <w:iCs/>
            <w:rPrChange w:id="161" w:author="Seana Henry" w:date="2022-07-17T12:15:00Z">
              <w:rPr>
                <w:iCs/>
                <w:color w:val="000000"/>
              </w:rPr>
            </w:rPrChange>
          </w:rPr>
          <w:t xml:space="preserve">the </w:t>
        </w:r>
      </w:ins>
      <w:del w:id="162" w:author="Joshua Bartlett" w:date="2021-10-18T16:23:00Z">
        <w:r w:rsidR="00A33685" w:rsidRPr="00DB593C" w:rsidDel="00552366">
          <w:rPr>
            <w:rFonts w:ascii="Tw Cen MT" w:hAnsi="Tw Cen MT"/>
            <w:iCs/>
            <w:rPrChange w:id="163" w:author="Seana Henry" w:date="2022-07-17T12:15:00Z">
              <w:rPr>
                <w:iCs/>
                <w:color w:val="000000"/>
              </w:rPr>
            </w:rPrChange>
          </w:rPr>
          <w:delText xml:space="preserve">specialist </w:delText>
        </w:r>
      </w:del>
      <w:r w:rsidR="00A33685" w:rsidRPr="00DB593C">
        <w:rPr>
          <w:rFonts w:ascii="Tw Cen MT" w:hAnsi="Tw Cen MT"/>
          <w:iCs/>
          <w:rPrChange w:id="164" w:author="Seana Henry" w:date="2022-07-17T12:15:00Z">
            <w:rPr>
              <w:iCs/>
              <w:color w:val="000000"/>
            </w:rPr>
          </w:rPrChange>
        </w:rPr>
        <w:t xml:space="preserve">PE </w:t>
      </w:r>
      <w:del w:id="165" w:author="Joshua Bartlett" w:date="2021-10-18T16:23:00Z">
        <w:r w:rsidR="00A33685" w:rsidRPr="00DB593C" w:rsidDel="00552366">
          <w:rPr>
            <w:rFonts w:ascii="Tw Cen MT" w:hAnsi="Tw Cen MT"/>
            <w:iCs/>
            <w:rPrChange w:id="166" w:author="Seana Henry" w:date="2022-07-17T12:15:00Z">
              <w:rPr>
                <w:iCs/>
                <w:color w:val="000000"/>
              </w:rPr>
            </w:rPrChange>
          </w:rPr>
          <w:delText>teacher</w:delText>
        </w:r>
      </w:del>
      <w:del w:id="167" w:author="Joshua Bartlett" w:date="2020-09-10T13:01:00Z">
        <w:r w:rsidR="00A33685" w:rsidRPr="00DB593C" w:rsidDel="005B170A">
          <w:rPr>
            <w:rFonts w:ascii="Tw Cen MT" w:hAnsi="Tw Cen MT"/>
            <w:iCs/>
            <w:rPrChange w:id="168" w:author="Seana Henry" w:date="2022-07-17T12:15:00Z">
              <w:rPr>
                <w:iCs/>
                <w:color w:val="000000"/>
              </w:rPr>
            </w:rPrChange>
          </w:rPr>
          <w:delText>s</w:delText>
        </w:r>
      </w:del>
      <w:ins w:id="169" w:author="Joshua Bartlett" w:date="2021-10-18T16:23:00Z">
        <w:r w:rsidR="00552366" w:rsidRPr="00DB593C">
          <w:rPr>
            <w:rFonts w:ascii="Tw Cen MT" w:hAnsi="Tw Cen MT"/>
            <w:iCs/>
            <w:rPrChange w:id="170" w:author="Seana Henry" w:date="2022-07-17T12:15:00Z">
              <w:rPr>
                <w:iCs/>
              </w:rPr>
            </w:rPrChange>
          </w:rPr>
          <w:t>Lead</w:t>
        </w:r>
      </w:ins>
      <w:r w:rsidR="00A33685" w:rsidRPr="00DB593C">
        <w:rPr>
          <w:rFonts w:ascii="Tw Cen MT" w:hAnsi="Tw Cen MT"/>
          <w:iCs/>
          <w:rPrChange w:id="171" w:author="Seana Henry" w:date="2022-07-17T12:15:00Z">
            <w:rPr>
              <w:iCs/>
              <w:color w:val="000000"/>
            </w:rPr>
          </w:rPrChange>
        </w:rPr>
        <w:t xml:space="preserve"> </w:t>
      </w:r>
      <w:del w:id="172" w:author="Joshua Bartlett" w:date="2020-09-10T09:32:00Z">
        <w:r w:rsidR="00A33685" w:rsidRPr="00DB593C" w:rsidDel="00F23850">
          <w:rPr>
            <w:rFonts w:ascii="Tw Cen MT" w:hAnsi="Tw Cen MT"/>
            <w:iCs/>
            <w:rPrChange w:id="173" w:author="Seana Henry" w:date="2022-07-17T12:15:00Z">
              <w:rPr>
                <w:iCs/>
                <w:color w:val="000000"/>
              </w:rPr>
            </w:rPrChange>
          </w:rPr>
          <w:delText>for teaching gymnastics, dance and movement and athletics through providing</w:delText>
        </w:r>
      </w:del>
      <w:ins w:id="174" w:author="Joshua Bartlett" w:date="2020-09-10T09:32:00Z">
        <w:del w:id="175" w:author="Seana Henry" w:date="2022-07-17T12:13:00Z">
          <w:r w:rsidR="00F23850" w:rsidRPr="00DB593C" w:rsidDel="00DB593C">
            <w:rPr>
              <w:rFonts w:ascii="Tw Cen MT" w:hAnsi="Tw Cen MT"/>
              <w:iCs/>
              <w:rPrChange w:id="176" w:author="Seana Henry" w:date="2022-07-17T12:15:00Z">
                <w:rPr>
                  <w:iCs/>
                  <w:color w:val="000000"/>
                </w:rPr>
              </w:rPrChange>
            </w:rPr>
            <w:delText>by allowing them to take part in</w:delText>
          </w:r>
        </w:del>
      </w:ins>
      <w:del w:id="177" w:author="Seana Henry" w:date="2022-07-17T12:13:00Z">
        <w:r w:rsidR="00A33685" w:rsidRPr="00DB593C" w:rsidDel="00DB593C">
          <w:rPr>
            <w:rFonts w:ascii="Tw Cen MT" w:hAnsi="Tw Cen MT"/>
            <w:iCs/>
            <w:rPrChange w:id="178" w:author="Seana Henry" w:date="2022-07-17T12:15:00Z">
              <w:rPr>
                <w:iCs/>
                <w:color w:val="000000"/>
              </w:rPr>
            </w:rPrChange>
          </w:rPr>
          <w:delText xml:space="preserve"> </w:delText>
        </w:r>
      </w:del>
      <w:ins w:id="179" w:author="Seana Henry" w:date="2022-07-17T12:13:00Z">
        <w:r w:rsidRPr="00DB593C">
          <w:rPr>
            <w:rFonts w:ascii="Tw Cen MT" w:hAnsi="Tw Cen MT"/>
            <w:iCs/>
          </w:rPr>
          <w:t xml:space="preserve">through </w:t>
        </w:r>
      </w:ins>
      <w:r w:rsidR="00A33685" w:rsidRPr="00DB593C">
        <w:rPr>
          <w:rFonts w:ascii="Tw Cen MT" w:hAnsi="Tw Cen MT"/>
          <w:iCs/>
          <w:rPrChange w:id="180" w:author="Seana Henry" w:date="2022-07-17T12:15:00Z">
            <w:rPr>
              <w:iCs/>
              <w:color w:val="000000"/>
            </w:rPr>
          </w:rPrChange>
        </w:rPr>
        <w:t>additional training and professional development</w:t>
      </w:r>
      <w:ins w:id="181" w:author="Joshua Bartlett" w:date="2020-09-10T09:33:00Z">
        <w:r w:rsidR="00F23850" w:rsidRPr="00DB593C">
          <w:rPr>
            <w:rFonts w:ascii="Tw Cen MT" w:hAnsi="Tw Cen MT"/>
            <w:iCs/>
            <w:rPrChange w:id="182" w:author="Seana Henry" w:date="2022-07-17T12:15:00Z">
              <w:rPr>
                <w:iCs/>
                <w:color w:val="000000"/>
              </w:rPr>
            </w:rPrChange>
          </w:rPr>
          <w:t xml:space="preserve"> opportunities</w:t>
        </w:r>
      </w:ins>
      <w:ins w:id="183" w:author="Joshua Bartlett" w:date="2020-09-10T13:01:00Z">
        <w:r w:rsidR="005B170A" w:rsidRPr="00DB593C">
          <w:rPr>
            <w:rFonts w:ascii="Tw Cen MT" w:hAnsi="Tw Cen MT"/>
            <w:iCs/>
            <w:rPrChange w:id="184" w:author="Seana Henry" w:date="2022-07-17T12:15:00Z">
              <w:rPr>
                <w:iCs/>
                <w:color w:val="000000"/>
              </w:rPr>
            </w:rPrChange>
          </w:rPr>
          <w:t xml:space="preserve"> (KI </w:t>
        </w:r>
        <w:del w:id="185" w:author="Seana Henry" w:date="2022-07-17T12:16:00Z">
          <w:r w:rsidR="005B170A" w:rsidRPr="00DB593C" w:rsidDel="00DB593C">
            <w:rPr>
              <w:rFonts w:ascii="Tw Cen MT" w:hAnsi="Tw Cen MT"/>
              <w:iCs/>
              <w:rPrChange w:id="186" w:author="Seana Henry" w:date="2022-07-17T12:15:00Z">
                <w:rPr>
                  <w:iCs/>
                  <w:color w:val="000000"/>
                </w:rPr>
              </w:rPrChange>
            </w:rPr>
            <w:delText>3</w:delText>
          </w:r>
        </w:del>
      </w:ins>
      <w:ins w:id="187" w:author="Joshua Bartlett" w:date="2020-09-10T13:42:00Z">
        <w:del w:id="188" w:author="Seana Henry" w:date="2022-07-17T12:16:00Z">
          <w:r w:rsidR="00A84D8C" w:rsidRPr="00DB593C" w:rsidDel="00DB593C">
            <w:rPr>
              <w:rFonts w:ascii="Tw Cen MT" w:hAnsi="Tw Cen MT"/>
              <w:iCs/>
              <w:rPrChange w:id="189" w:author="Seana Henry" w:date="2022-07-17T12:15:00Z">
                <w:rPr>
                  <w:iCs/>
                  <w:color w:val="000000"/>
                </w:rPr>
              </w:rPrChange>
            </w:rPr>
            <w:delText xml:space="preserve"> &amp; 2</w:delText>
          </w:r>
        </w:del>
      </w:ins>
      <w:ins w:id="190" w:author="Seana Henry" w:date="2022-07-17T12:16:00Z">
        <w:r>
          <w:rPr>
            <w:rFonts w:ascii="Tw Cen MT" w:hAnsi="Tw Cen MT"/>
            <w:iCs/>
          </w:rPr>
          <w:t>1, 2 &amp; 3</w:t>
        </w:r>
      </w:ins>
      <w:ins w:id="191" w:author="Joshua Bartlett" w:date="2020-09-10T13:01:00Z">
        <w:r w:rsidR="005B170A" w:rsidRPr="00DB593C">
          <w:rPr>
            <w:rFonts w:ascii="Tw Cen MT" w:hAnsi="Tw Cen MT"/>
            <w:iCs/>
            <w:rPrChange w:id="192" w:author="Seana Henry" w:date="2022-07-17T12:15:00Z">
              <w:rPr>
                <w:iCs/>
                <w:color w:val="000000"/>
              </w:rPr>
            </w:rPrChange>
          </w:rPr>
          <w:t>)</w:t>
        </w:r>
      </w:ins>
    </w:p>
    <w:p w:rsidR="00A33685" w:rsidRPr="00DB593C" w:rsidDel="005B170A" w:rsidRDefault="00DB593C" w:rsidP="00A33685">
      <w:pPr>
        <w:numPr>
          <w:ilvl w:val="0"/>
          <w:numId w:val="1"/>
        </w:numPr>
        <w:ind w:left="1077" w:hanging="357"/>
        <w:jc w:val="both"/>
        <w:textAlignment w:val="baseline"/>
        <w:rPr>
          <w:del w:id="193" w:author="Joshua Bartlett" w:date="2020-09-10T13:02:00Z"/>
          <w:rFonts w:ascii="Tw Cen MT" w:hAnsi="Tw Cen MT"/>
          <w:rPrChange w:id="194" w:author="Seana Henry" w:date="2022-07-17T12:15:00Z">
            <w:rPr>
              <w:del w:id="195" w:author="Joshua Bartlett" w:date="2020-09-10T13:02:00Z"/>
              <w:color w:val="404040"/>
              <w:sz w:val="20"/>
              <w:szCs w:val="20"/>
            </w:rPr>
          </w:rPrChange>
        </w:rPr>
      </w:pPr>
      <w:ins w:id="196" w:author="Seana Henry" w:date="2022-07-17T12:14:00Z">
        <w:r w:rsidRPr="00DB593C">
          <w:rPr>
            <w:rFonts w:ascii="Tw Cen MT" w:hAnsi="Tw Cen MT"/>
            <w:iCs/>
          </w:rPr>
          <w:t xml:space="preserve">continue to </w:t>
        </w:r>
      </w:ins>
      <w:del w:id="197" w:author="Joshua Bartlett" w:date="2020-09-10T09:33:00Z">
        <w:r w:rsidR="00A33685" w:rsidRPr="00DB593C" w:rsidDel="00F23850">
          <w:rPr>
            <w:rFonts w:ascii="Tw Cen MT" w:hAnsi="Tw Cen MT"/>
            <w:iCs/>
            <w:rPrChange w:id="198" w:author="Seana Henry" w:date="2022-07-17T12:15:00Z">
              <w:rPr>
                <w:iCs/>
                <w:color w:val="000000"/>
              </w:rPr>
            </w:rPrChange>
          </w:rPr>
          <w:delText xml:space="preserve">. </w:delText>
        </w:r>
      </w:del>
    </w:p>
    <w:p w:rsidR="00A33685" w:rsidRPr="00DB593C" w:rsidDel="00F23850" w:rsidRDefault="00A33685" w:rsidP="00A33685">
      <w:pPr>
        <w:numPr>
          <w:ilvl w:val="0"/>
          <w:numId w:val="1"/>
        </w:numPr>
        <w:ind w:left="1077" w:hanging="357"/>
        <w:jc w:val="both"/>
        <w:textAlignment w:val="baseline"/>
        <w:rPr>
          <w:del w:id="199" w:author="Joshua Bartlett" w:date="2020-09-10T09:32:00Z"/>
          <w:rFonts w:ascii="Tw Cen MT" w:hAnsi="Tw Cen MT"/>
          <w:strike/>
          <w:rPrChange w:id="200" w:author="Seana Henry" w:date="2022-07-17T12:15:00Z">
            <w:rPr>
              <w:del w:id="201" w:author="Joshua Bartlett" w:date="2020-09-10T09:32:00Z"/>
              <w:color w:val="404040"/>
              <w:sz w:val="20"/>
              <w:szCs w:val="20"/>
            </w:rPr>
          </w:rPrChange>
        </w:rPr>
      </w:pPr>
      <w:del w:id="202" w:author="Joshua Bartlett" w:date="2020-09-10T09:32:00Z">
        <w:r w:rsidRPr="00DB593C" w:rsidDel="00F23850">
          <w:rPr>
            <w:rFonts w:ascii="Tw Cen MT" w:hAnsi="Tw Cen MT"/>
            <w:iCs/>
            <w:strike/>
            <w:rPrChange w:id="203" w:author="Seana Henry" w:date="2022-07-17T12:15:00Z">
              <w:rPr>
                <w:iCs/>
                <w:color w:val="000000"/>
              </w:rPr>
            </w:rPrChange>
          </w:rPr>
          <w:delText>continue to provide quality coaches for teaching PE lessons across the school.</w:delText>
        </w:r>
      </w:del>
    </w:p>
    <w:p w:rsidR="00A33685" w:rsidRPr="00DB593C" w:rsidDel="00F23850" w:rsidRDefault="00A33685" w:rsidP="00A33685">
      <w:pPr>
        <w:numPr>
          <w:ilvl w:val="0"/>
          <w:numId w:val="1"/>
        </w:numPr>
        <w:ind w:left="1077" w:hanging="357"/>
        <w:jc w:val="both"/>
        <w:textAlignment w:val="baseline"/>
        <w:rPr>
          <w:del w:id="204" w:author="Joshua Bartlett" w:date="2020-09-10T09:32:00Z"/>
          <w:rFonts w:ascii="Tw Cen MT" w:hAnsi="Tw Cen MT"/>
          <w:strike/>
          <w:rPrChange w:id="205" w:author="Seana Henry" w:date="2022-07-17T12:15:00Z">
            <w:rPr>
              <w:del w:id="206" w:author="Joshua Bartlett" w:date="2020-09-10T09:32:00Z"/>
              <w:color w:val="404040"/>
              <w:sz w:val="20"/>
              <w:szCs w:val="20"/>
            </w:rPr>
          </w:rPrChange>
        </w:rPr>
      </w:pPr>
      <w:del w:id="207" w:author="Joshua Bartlett" w:date="2020-09-10T09:32:00Z">
        <w:r w:rsidRPr="00DB593C" w:rsidDel="00F23850">
          <w:rPr>
            <w:rFonts w:ascii="Tw Cen MT" w:hAnsi="Tw Cen MT"/>
            <w:iCs/>
            <w:strike/>
            <w:rPrChange w:id="208" w:author="Seana Henry" w:date="2022-07-17T12:15:00Z">
              <w:rPr>
                <w:iCs/>
                <w:color w:val="000000"/>
              </w:rPr>
            </w:rPrChange>
          </w:rPr>
          <w:delText>increase participation in sport through the provision of additional lunchtime clubs.</w:delText>
        </w:r>
      </w:del>
    </w:p>
    <w:p w:rsidR="00A33685" w:rsidRPr="00DB593C" w:rsidDel="00DB593C" w:rsidRDefault="00A33685" w:rsidP="00A33685">
      <w:pPr>
        <w:numPr>
          <w:ilvl w:val="0"/>
          <w:numId w:val="1"/>
        </w:numPr>
        <w:ind w:left="1077" w:hanging="357"/>
        <w:jc w:val="both"/>
        <w:textAlignment w:val="baseline"/>
        <w:rPr>
          <w:del w:id="209" w:author="Seana Henry" w:date="2022-07-17T12:13:00Z"/>
          <w:rFonts w:ascii="Tw Cen MT" w:hAnsi="Tw Cen MT"/>
          <w:rPrChange w:id="210" w:author="Seana Henry" w:date="2022-07-17T12:15:00Z">
            <w:rPr>
              <w:del w:id="211" w:author="Seana Henry" w:date="2022-07-17T12:13:00Z"/>
              <w:color w:val="404040"/>
              <w:sz w:val="20"/>
              <w:szCs w:val="20"/>
            </w:rPr>
          </w:rPrChange>
        </w:rPr>
      </w:pPr>
      <w:del w:id="212" w:author="Joshua Bartlett" w:date="2020-09-10T09:35:00Z">
        <w:r w:rsidRPr="00DB593C" w:rsidDel="00D84477">
          <w:rPr>
            <w:rFonts w:ascii="Tw Cen MT" w:hAnsi="Tw Cen MT"/>
            <w:iCs/>
            <w:rPrChange w:id="213" w:author="Seana Henry" w:date="2022-07-17T12:15:00Z">
              <w:rPr>
                <w:iCs/>
                <w:color w:val="000000"/>
              </w:rPr>
            </w:rPrChange>
          </w:rPr>
          <w:delText>increase</w:delText>
        </w:r>
      </w:del>
      <w:ins w:id="214" w:author="Joshua Bartlett" w:date="2020-09-10T09:35:00Z">
        <w:del w:id="215" w:author="Seana Henry" w:date="2022-07-17T12:14:00Z">
          <w:r w:rsidR="00D84477" w:rsidRPr="00DB593C" w:rsidDel="00DB593C">
            <w:rPr>
              <w:rFonts w:ascii="Tw Cen MT" w:hAnsi="Tw Cen MT"/>
              <w:iCs/>
              <w:rPrChange w:id="216" w:author="Seana Henry" w:date="2022-07-17T12:15:00Z">
                <w:rPr>
                  <w:iCs/>
                  <w:color w:val="000000"/>
                </w:rPr>
              </w:rPrChange>
            </w:rPr>
            <w:delText>increase</w:delText>
          </w:r>
        </w:del>
      </w:ins>
      <w:r w:rsidRPr="00DB593C">
        <w:rPr>
          <w:rFonts w:ascii="Tw Cen MT" w:hAnsi="Tw Cen MT"/>
          <w:iCs/>
          <w:rPrChange w:id="217" w:author="Seana Henry" w:date="2022-07-17T12:15:00Z">
            <w:rPr>
              <w:iCs/>
              <w:color w:val="000000"/>
            </w:rPr>
          </w:rPrChange>
        </w:rPr>
        <w:t xml:space="preserve"> participat</w:t>
      </w:r>
      <w:ins w:id="218" w:author="Seana Henry" w:date="2022-07-17T12:14:00Z">
        <w:r w:rsidR="00DB593C" w:rsidRPr="00DB593C">
          <w:rPr>
            <w:rFonts w:ascii="Tw Cen MT" w:hAnsi="Tw Cen MT"/>
            <w:iCs/>
          </w:rPr>
          <w:t>e</w:t>
        </w:r>
      </w:ins>
      <w:del w:id="219" w:author="Seana Henry" w:date="2022-07-17T12:14:00Z">
        <w:r w:rsidRPr="00DB593C" w:rsidDel="00DB593C">
          <w:rPr>
            <w:rFonts w:ascii="Tw Cen MT" w:hAnsi="Tw Cen MT"/>
            <w:iCs/>
            <w:rPrChange w:id="220" w:author="Seana Henry" w:date="2022-07-17T12:15:00Z">
              <w:rPr>
                <w:iCs/>
                <w:color w:val="000000"/>
              </w:rPr>
            </w:rPrChange>
          </w:rPr>
          <w:delText>ion</w:delText>
        </w:r>
      </w:del>
      <w:r w:rsidRPr="00DB593C">
        <w:rPr>
          <w:rFonts w:ascii="Tw Cen MT" w:hAnsi="Tw Cen MT"/>
          <w:iCs/>
          <w:rPrChange w:id="221" w:author="Seana Henry" w:date="2022-07-17T12:15:00Z">
            <w:rPr>
              <w:iCs/>
              <w:color w:val="000000"/>
            </w:rPr>
          </w:rPrChange>
        </w:rPr>
        <w:t xml:space="preserve"> in local</w:t>
      </w:r>
      <w:ins w:id="222" w:author="Joshua Bartlett" w:date="2020-09-10T13:02:00Z">
        <w:r w:rsidR="005B170A" w:rsidRPr="00DB593C">
          <w:rPr>
            <w:rFonts w:ascii="Tw Cen MT" w:hAnsi="Tw Cen MT"/>
            <w:iCs/>
            <w:rPrChange w:id="223" w:author="Seana Henry" w:date="2022-07-17T12:15:00Z">
              <w:rPr>
                <w:iCs/>
                <w:color w:val="000000"/>
              </w:rPr>
            </w:rPrChange>
          </w:rPr>
          <w:t xml:space="preserve"> sports</w:t>
        </w:r>
      </w:ins>
      <w:r w:rsidRPr="00DB593C">
        <w:rPr>
          <w:rFonts w:ascii="Tw Cen MT" w:hAnsi="Tw Cen MT"/>
          <w:iCs/>
          <w:rPrChange w:id="224" w:author="Seana Henry" w:date="2022-07-17T12:15:00Z">
            <w:rPr>
              <w:iCs/>
              <w:color w:val="000000"/>
            </w:rPr>
          </w:rPrChange>
        </w:rPr>
        <w:t xml:space="preserve"> </w:t>
      </w:r>
      <w:del w:id="225" w:author="Joshua Bartlett" w:date="2020-09-10T09:34:00Z">
        <w:r w:rsidRPr="00DB593C" w:rsidDel="00D84477">
          <w:rPr>
            <w:rFonts w:ascii="Tw Cen MT" w:hAnsi="Tw Cen MT"/>
            <w:iCs/>
            <w:rPrChange w:id="226" w:author="Seana Henry" w:date="2022-07-17T12:15:00Z">
              <w:rPr>
                <w:iCs/>
                <w:color w:val="000000"/>
              </w:rPr>
            </w:rPrChange>
          </w:rPr>
          <w:delText xml:space="preserve">competitions and </w:delText>
        </w:r>
      </w:del>
      <w:r w:rsidRPr="00DB593C">
        <w:rPr>
          <w:rFonts w:ascii="Tw Cen MT" w:hAnsi="Tw Cen MT"/>
          <w:iCs/>
          <w:rPrChange w:id="227" w:author="Seana Henry" w:date="2022-07-17T12:15:00Z">
            <w:rPr>
              <w:iCs/>
              <w:color w:val="000000"/>
            </w:rPr>
          </w:rPrChange>
        </w:rPr>
        <w:t>tournaments</w:t>
      </w:r>
      <w:ins w:id="228" w:author="Joshua Bartlett" w:date="2020-09-10T09:35:00Z">
        <w:r w:rsidR="005B170A" w:rsidRPr="00DB593C">
          <w:rPr>
            <w:rFonts w:ascii="Tw Cen MT" w:hAnsi="Tw Cen MT"/>
            <w:iCs/>
            <w:rPrChange w:id="229" w:author="Seana Henry" w:date="2022-07-17T12:15:00Z">
              <w:rPr>
                <w:iCs/>
                <w:color w:val="000000"/>
              </w:rPr>
            </w:rPrChange>
          </w:rPr>
          <w:t xml:space="preserve">, </w:t>
        </w:r>
        <w:r w:rsidR="00D84477" w:rsidRPr="00DB593C">
          <w:rPr>
            <w:rFonts w:ascii="Tw Cen MT" w:hAnsi="Tw Cen MT"/>
            <w:iCs/>
            <w:rPrChange w:id="230" w:author="Seana Henry" w:date="2022-07-17T12:15:00Z">
              <w:rPr>
                <w:iCs/>
                <w:color w:val="000000"/>
              </w:rPr>
            </w:rPrChange>
          </w:rPr>
          <w:t>fixtures</w:t>
        </w:r>
      </w:ins>
      <w:ins w:id="231" w:author="Joshua Bartlett" w:date="2020-09-10T13:02:00Z">
        <w:r w:rsidR="005B170A" w:rsidRPr="00DB593C">
          <w:rPr>
            <w:rFonts w:ascii="Tw Cen MT" w:hAnsi="Tw Cen MT"/>
            <w:iCs/>
            <w:rPrChange w:id="232" w:author="Seana Henry" w:date="2022-07-17T12:15:00Z">
              <w:rPr>
                <w:iCs/>
                <w:color w:val="000000"/>
              </w:rPr>
            </w:rPrChange>
          </w:rPr>
          <w:t xml:space="preserve"> and fe</w:t>
        </w:r>
      </w:ins>
      <w:ins w:id="233" w:author="Joshua Bartlett" w:date="2020-09-10T13:03:00Z">
        <w:r w:rsidR="005B170A" w:rsidRPr="00DB593C">
          <w:rPr>
            <w:rFonts w:ascii="Tw Cen MT" w:hAnsi="Tw Cen MT"/>
            <w:iCs/>
            <w:rPrChange w:id="234" w:author="Seana Henry" w:date="2022-07-17T12:15:00Z">
              <w:rPr>
                <w:iCs/>
                <w:color w:val="000000"/>
              </w:rPr>
            </w:rPrChange>
          </w:rPr>
          <w:t>s</w:t>
        </w:r>
      </w:ins>
      <w:ins w:id="235" w:author="Joshua Bartlett" w:date="2020-09-10T13:02:00Z">
        <w:r w:rsidR="005B170A" w:rsidRPr="00DB593C">
          <w:rPr>
            <w:rFonts w:ascii="Tw Cen MT" w:hAnsi="Tw Cen MT"/>
            <w:iCs/>
            <w:rPrChange w:id="236" w:author="Seana Henry" w:date="2022-07-17T12:15:00Z">
              <w:rPr>
                <w:iCs/>
                <w:color w:val="000000"/>
              </w:rPr>
            </w:rPrChange>
          </w:rPr>
          <w:t>tivals</w:t>
        </w:r>
      </w:ins>
      <w:ins w:id="237" w:author="Joshua Bartlett" w:date="2021-10-18T16:26:00Z">
        <w:r w:rsidR="00552366" w:rsidRPr="00DB593C">
          <w:rPr>
            <w:rFonts w:ascii="Tw Cen MT" w:hAnsi="Tw Cen MT"/>
            <w:iCs/>
            <w:rPrChange w:id="238" w:author="Seana Henry" w:date="2022-07-17T12:15:00Z">
              <w:rPr>
                <w:iCs/>
              </w:rPr>
            </w:rPrChange>
          </w:rPr>
          <w:t xml:space="preserve"> (including inclusive sports event)</w:t>
        </w:r>
      </w:ins>
      <w:r w:rsidRPr="00DB593C">
        <w:rPr>
          <w:rFonts w:ascii="Tw Cen MT" w:hAnsi="Tw Cen MT"/>
          <w:iCs/>
          <w:rPrChange w:id="239" w:author="Seana Henry" w:date="2022-07-17T12:15:00Z">
            <w:rPr>
              <w:iCs/>
              <w:color w:val="000000"/>
            </w:rPr>
          </w:rPrChange>
        </w:rPr>
        <w:t xml:space="preserve"> through membership of </w:t>
      </w:r>
      <w:ins w:id="240" w:author="Joshua Bartlett" w:date="2020-09-10T09:35:00Z">
        <w:r w:rsidR="00D84477" w:rsidRPr="00DB593C">
          <w:rPr>
            <w:rFonts w:ascii="Tw Cen MT" w:hAnsi="Tw Cen MT"/>
            <w:iCs/>
            <w:rPrChange w:id="241" w:author="Seana Henry" w:date="2022-07-17T12:15:00Z">
              <w:rPr>
                <w:iCs/>
                <w:color w:val="000000"/>
              </w:rPr>
            </w:rPrChange>
          </w:rPr>
          <w:t>and liaising</w:t>
        </w:r>
      </w:ins>
      <w:ins w:id="242" w:author="Joshua Bartlett" w:date="2020-09-10T13:03:00Z">
        <w:r w:rsidR="005B170A" w:rsidRPr="00DB593C">
          <w:rPr>
            <w:rFonts w:ascii="Tw Cen MT" w:hAnsi="Tw Cen MT"/>
            <w:iCs/>
            <w:rPrChange w:id="243" w:author="Seana Henry" w:date="2022-07-17T12:15:00Z">
              <w:rPr>
                <w:iCs/>
                <w:color w:val="000000"/>
              </w:rPr>
            </w:rPrChange>
          </w:rPr>
          <w:t xml:space="preserve"> with</w:t>
        </w:r>
      </w:ins>
      <w:ins w:id="244" w:author="Joshua Bartlett" w:date="2020-09-10T09:35:00Z">
        <w:r w:rsidR="00D84477" w:rsidRPr="00DB593C">
          <w:rPr>
            <w:rFonts w:ascii="Tw Cen MT" w:hAnsi="Tw Cen MT"/>
            <w:iCs/>
            <w:rPrChange w:id="245" w:author="Seana Henry" w:date="2022-07-17T12:15:00Z">
              <w:rPr>
                <w:iCs/>
                <w:color w:val="000000"/>
              </w:rPr>
            </w:rPrChange>
          </w:rPr>
          <w:t xml:space="preserve"> </w:t>
        </w:r>
      </w:ins>
      <w:r w:rsidRPr="00DB593C">
        <w:rPr>
          <w:rFonts w:ascii="Tw Cen MT" w:hAnsi="Tw Cen MT"/>
          <w:iCs/>
          <w:rPrChange w:id="246" w:author="Seana Henry" w:date="2022-07-17T12:15:00Z">
            <w:rPr>
              <w:iCs/>
              <w:color w:val="000000"/>
            </w:rPr>
          </w:rPrChange>
        </w:rPr>
        <w:t>the local sports partnership</w:t>
      </w:r>
      <w:ins w:id="247" w:author="Joshua Bartlett" w:date="2020-09-10T13:03:00Z">
        <w:r w:rsidR="005B170A" w:rsidRPr="00DB593C">
          <w:rPr>
            <w:rFonts w:ascii="Tw Cen MT" w:hAnsi="Tw Cen MT"/>
            <w:iCs/>
            <w:rPrChange w:id="248" w:author="Seana Henry" w:date="2022-07-17T12:15:00Z">
              <w:rPr>
                <w:iCs/>
                <w:color w:val="000000"/>
              </w:rPr>
            </w:rPrChange>
          </w:rPr>
          <w:t xml:space="preserve"> </w:t>
        </w:r>
      </w:ins>
      <w:ins w:id="249" w:author="Joshua Bartlett" w:date="2021-10-18T16:30:00Z">
        <w:r w:rsidR="00552366" w:rsidRPr="00DB593C">
          <w:rPr>
            <w:rFonts w:ascii="Tw Cen MT" w:hAnsi="Tw Cen MT"/>
            <w:iCs/>
            <w:rPrChange w:id="250" w:author="Seana Henry" w:date="2022-07-17T12:15:00Z">
              <w:rPr>
                <w:iCs/>
              </w:rPr>
            </w:rPrChange>
          </w:rPr>
          <w:t xml:space="preserve">(Wandsworth School Games) </w:t>
        </w:r>
      </w:ins>
      <w:ins w:id="251" w:author="Joshua Bartlett" w:date="2020-09-10T13:03:00Z">
        <w:r w:rsidR="005B170A" w:rsidRPr="00DB593C">
          <w:rPr>
            <w:rFonts w:ascii="Tw Cen MT" w:hAnsi="Tw Cen MT"/>
            <w:iCs/>
            <w:rPrChange w:id="252" w:author="Seana Henry" w:date="2022-07-17T12:15:00Z">
              <w:rPr>
                <w:iCs/>
                <w:color w:val="000000"/>
              </w:rPr>
            </w:rPrChange>
          </w:rPr>
          <w:t xml:space="preserve">(KI </w:t>
        </w:r>
      </w:ins>
      <w:ins w:id="253" w:author="Seana Henry" w:date="2022-07-17T12:16:00Z">
        <w:r w:rsidR="00DB593C">
          <w:rPr>
            <w:rFonts w:ascii="Tw Cen MT" w:hAnsi="Tw Cen MT"/>
            <w:iCs/>
          </w:rPr>
          <w:t xml:space="preserve">2, 4 &amp; </w:t>
        </w:r>
      </w:ins>
      <w:ins w:id="254" w:author="Joshua Bartlett" w:date="2020-09-10T13:03:00Z">
        <w:r w:rsidR="005B170A" w:rsidRPr="00DB593C">
          <w:rPr>
            <w:rFonts w:ascii="Tw Cen MT" w:hAnsi="Tw Cen MT"/>
            <w:iCs/>
            <w:rPrChange w:id="255" w:author="Seana Henry" w:date="2022-07-17T12:15:00Z">
              <w:rPr>
                <w:iCs/>
                <w:color w:val="000000"/>
              </w:rPr>
            </w:rPrChange>
          </w:rPr>
          <w:t>5)</w:t>
        </w:r>
      </w:ins>
      <w:del w:id="256" w:author="Joshua Bartlett" w:date="2020-09-10T09:35:00Z">
        <w:r w:rsidRPr="00DB593C" w:rsidDel="00D84477">
          <w:rPr>
            <w:rFonts w:ascii="Tw Cen MT" w:hAnsi="Tw Cen MT"/>
            <w:iCs/>
            <w:rPrChange w:id="257" w:author="Seana Henry" w:date="2022-07-17T12:15:00Z">
              <w:rPr>
                <w:iCs/>
                <w:color w:val="000000"/>
              </w:rPr>
            </w:rPrChange>
          </w:rPr>
          <w:delText>.</w:delText>
        </w:r>
      </w:del>
    </w:p>
    <w:p w:rsidR="004F2F1C" w:rsidRPr="00DB593C" w:rsidRDefault="00A33685">
      <w:pPr>
        <w:numPr>
          <w:ilvl w:val="0"/>
          <w:numId w:val="1"/>
        </w:numPr>
        <w:ind w:left="1077" w:hanging="357"/>
        <w:jc w:val="both"/>
        <w:textAlignment w:val="baseline"/>
        <w:rPr>
          <w:ins w:id="258" w:author="Joshua Bartlett" w:date="2020-09-10T09:55:00Z"/>
          <w:rFonts w:ascii="Tw Cen MT" w:hAnsi="Tw Cen MT"/>
          <w:rPrChange w:id="259" w:author="Seana Henry" w:date="2022-07-17T12:15:00Z">
            <w:rPr>
              <w:ins w:id="260" w:author="Joshua Bartlett" w:date="2020-09-10T09:55:00Z"/>
              <w:iCs/>
              <w:color w:val="000000"/>
            </w:rPr>
          </w:rPrChange>
        </w:rPr>
      </w:pPr>
      <w:del w:id="261" w:author="Joshua Bartlett" w:date="2020-09-10T13:19:00Z">
        <w:r w:rsidRPr="00DB593C" w:rsidDel="007B2775">
          <w:rPr>
            <w:rFonts w:ascii="Tw Cen MT" w:hAnsi="Tw Cen MT"/>
            <w:iCs/>
            <w:rPrChange w:id="262" w:author="Seana Henry" w:date="2022-07-17T12:15:00Z">
              <w:rPr>
                <w:iCs/>
                <w:color w:val="000000"/>
              </w:rPr>
            </w:rPrChange>
          </w:rPr>
          <w:delText>purchase additional PE and lunch play resources to enable a wide range of sports to be played</w:delText>
        </w:r>
      </w:del>
      <w:ins w:id="263" w:author="Joshua Bartlett" w:date="2020-09-10T09:50:00Z">
        <w:del w:id="264" w:author="Seana Henry" w:date="2022-07-17T12:13:00Z">
          <w:r w:rsidR="00557986" w:rsidRPr="00DB593C" w:rsidDel="00DB593C">
            <w:rPr>
              <w:rFonts w:ascii="Tw Cen MT" w:hAnsi="Tw Cen MT"/>
              <w:iCs/>
              <w:rPrChange w:id="265" w:author="Seana Henry" w:date="2022-07-17T12:15:00Z">
                <w:rPr>
                  <w:iCs/>
                  <w:color w:val="000000"/>
                </w:rPr>
              </w:rPrChange>
            </w:rPr>
            <w:delText xml:space="preserve">enhance the health, fitness and activity levels of all pupils by </w:delText>
          </w:r>
        </w:del>
        <w:del w:id="266" w:author="Seana Henry" w:date="2022-07-17T12:12:00Z">
          <w:r w:rsidR="00557986" w:rsidRPr="00DB593C" w:rsidDel="00DB593C">
            <w:rPr>
              <w:rFonts w:ascii="Tw Cen MT" w:hAnsi="Tw Cen MT"/>
              <w:iCs/>
              <w:rPrChange w:id="267" w:author="Seana Henry" w:date="2022-07-17T12:15:00Z">
                <w:rPr>
                  <w:iCs/>
                  <w:color w:val="000000"/>
                </w:rPr>
              </w:rPrChange>
            </w:rPr>
            <w:delText>investing in and implementing the Marathon Kids programme</w:delText>
          </w:r>
        </w:del>
      </w:ins>
      <w:ins w:id="268" w:author="Joshua Bartlett" w:date="2020-09-10T13:04:00Z">
        <w:del w:id="269" w:author="Seana Henry" w:date="2022-07-17T12:12:00Z">
          <w:r w:rsidR="005B170A" w:rsidRPr="00DB593C" w:rsidDel="00DB593C">
            <w:rPr>
              <w:rFonts w:ascii="Tw Cen MT" w:hAnsi="Tw Cen MT"/>
              <w:iCs/>
              <w:rPrChange w:id="270" w:author="Seana Henry" w:date="2022-07-17T12:15:00Z">
                <w:rPr>
                  <w:iCs/>
                  <w:color w:val="000000"/>
                </w:rPr>
              </w:rPrChange>
            </w:rPr>
            <w:delText xml:space="preserve"> (KI 1</w:delText>
          </w:r>
        </w:del>
      </w:ins>
      <w:ins w:id="271" w:author="Joshua Bartlett" w:date="2020-09-10T13:42:00Z">
        <w:del w:id="272" w:author="Seana Henry" w:date="2022-07-17T12:12:00Z">
          <w:r w:rsidR="00A84D8C" w:rsidRPr="00DB593C" w:rsidDel="00DB593C">
            <w:rPr>
              <w:rFonts w:ascii="Tw Cen MT" w:hAnsi="Tw Cen MT"/>
              <w:iCs/>
              <w:rPrChange w:id="273" w:author="Seana Henry" w:date="2022-07-17T12:15:00Z">
                <w:rPr>
                  <w:iCs/>
                  <w:color w:val="000000"/>
                </w:rPr>
              </w:rPrChange>
            </w:rPr>
            <w:delText xml:space="preserve"> &amp; 2</w:delText>
          </w:r>
        </w:del>
      </w:ins>
      <w:ins w:id="274" w:author="Joshua Bartlett" w:date="2020-09-10T13:04:00Z">
        <w:del w:id="275" w:author="Seana Henry" w:date="2022-07-17T12:12:00Z">
          <w:r w:rsidR="005B170A" w:rsidRPr="00DB593C" w:rsidDel="00DB593C">
            <w:rPr>
              <w:rFonts w:ascii="Tw Cen MT" w:hAnsi="Tw Cen MT"/>
              <w:iCs/>
              <w:rPrChange w:id="276" w:author="Seana Henry" w:date="2022-07-17T12:15:00Z">
                <w:rPr>
                  <w:iCs/>
                  <w:color w:val="000000"/>
                </w:rPr>
              </w:rPrChange>
            </w:rPr>
            <w:delText>)</w:delText>
          </w:r>
        </w:del>
      </w:ins>
    </w:p>
    <w:p w:rsidR="004F2F1C" w:rsidRPr="00DB593C" w:rsidRDefault="008B36F6" w:rsidP="00A33685">
      <w:pPr>
        <w:numPr>
          <w:ilvl w:val="0"/>
          <w:numId w:val="1"/>
        </w:numPr>
        <w:ind w:left="1077" w:hanging="357"/>
        <w:jc w:val="both"/>
        <w:textAlignment w:val="baseline"/>
        <w:rPr>
          <w:ins w:id="277" w:author="Joshua Bartlett" w:date="2020-09-10T09:57:00Z"/>
          <w:rFonts w:ascii="Tw Cen MT" w:hAnsi="Tw Cen MT"/>
          <w:rPrChange w:id="278" w:author="Seana Henry" w:date="2022-07-17T12:15:00Z">
            <w:rPr>
              <w:ins w:id="279" w:author="Joshua Bartlett" w:date="2020-09-10T09:57:00Z"/>
              <w:iCs/>
              <w:color w:val="000000"/>
            </w:rPr>
          </w:rPrChange>
        </w:rPr>
      </w:pPr>
      <w:ins w:id="280" w:author="Seana Henry" w:date="2022-07-17T12:22:00Z">
        <w:r>
          <w:rPr>
            <w:rFonts w:ascii="Tw Cen MT" w:hAnsi="Tw Cen MT"/>
            <w:iCs/>
          </w:rPr>
          <w:t xml:space="preserve">continue to </w:t>
        </w:r>
      </w:ins>
      <w:ins w:id="281" w:author="Joshua Bartlett" w:date="2020-09-10T09:56:00Z">
        <w:r w:rsidR="004F2F1C" w:rsidRPr="00DB593C">
          <w:rPr>
            <w:rFonts w:ascii="Tw Cen MT" w:hAnsi="Tw Cen MT"/>
            <w:iCs/>
            <w:rPrChange w:id="282" w:author="Seana Henry" w:date="2022-07-17T12:15:00Z">
              <w:rPr>
                <w:iCs/>
                <w:color w:val="000000"/>
              </w:rPr>
            </w:rPrChange>
          </w:rPr>
          <w:t>invest in specialist sports coaches to lead</w:t>
        </w:r>
      </w:ins>
      <w:ins w:id="283" w:author="Joshua Bartlett" w:date="2020-09-10T09:57:00Z">
        <w:r w:rsidR="004F2F1C" w:rsidRPr="00DB593C">
          <w:rPr>
            <w:rFonts w:ascii="Tw Cen MT" w:hAnsi="Tw Cen MT"/>
            <w:iCs/>
            <w:rPrChange w:id="284" w:author="Seana Henry" w:date="2022-07-17T12:15:00Z">
              <w:rPr>
                <w:iCs/>
                <w:color w:val="000000"/>
              </w:rPr>
            </w:rPrChange>
          </w:rPr>
          <w:t xml:space="preserve"> a variety of</w:t>
        </w:r>
      </w:ins>
      <w:ins w:id="285" w:author="Joshua Bartlett" w:date="2020-09-10T09:56:00Z">
        <w:r w:rsidR="004F2F1C" w:rsidRPr="00DB593C">
          <w:rPr>
            <w:rFonts w:ascii="Tw Cen MT" w:hAnsi="Tw Cen MT"/>
            <w:iCs/>
            <w:rPrChange w:id="286" w:author="Seana Henry" w:date="2022-07-17T12:15:00Z">
              <w:rPr>
                <w:iCs/>
                <w:color w:val="000000"/>
              </w:rPr>
            </w:rPrChange>
          </w:rPr>
          <w:t xml:space="preserve"> </w:t>
        </w:r>
      </w:ins>
      <w:ins w:id="287" w:author="Joshua Bartlett" w:date="2021-10-18T16:21:00Z">
        <w:r w:rsidR="00552366" w:rsidRPr="00DB593C">
          <w:rPr>
            <w:rFonts w:ascii="Tw Cen MT" w:hAnsi="Tw Cen MT"/>
            <w:iCs/>
            <w:rPrChange w:id="288" w:author="Seana Henry" w:date="2022-07-17T12:15:00Z">
              <w:rPr>
                <w:iCs/>
              </w:rPr>
            </w:rPrChange>
          </w:rPr>
          <w:t xml:space="preserve">extra-curricular </w:t>
        </w:r>
      </w:ins>
      <w:ins w:id="289" w:author="Joshua Bartlett" w:date="2020-09-10T09:56:00Z">
        <w:r w:rsidR="004F2F1C" w:rsidRPr="00DB593C">
          <w:rPr>
            <w:rFonts w:ascii="Tw Cen MT" w:hAnsi="Tw Cen MT"/>
            <w:iCs/>
            <w:rPrChange w:id="290" w:author="Seana Henry" w:date="2022-07-17T12:15:00Z">
              <w:rPr>
                <w:iCs/>
                <w:color w:val="000000"/>
              </w:rPr>
            </w:rPrChange>
          </w:rPr>
          <w:t>sports clubs in school</w:t>
        </w:r>
      </w:ins>
      <w:ins w:id="291" w:author="Joshua Bartlett" w:date="2020-09-10T13:04:00Z">
        <w:r w:rsidR="005B170A" w:rsidRPr="00DB593C">
          <w:rPr>
            <w:rFonts w:ascii="Tw Cen MT" w:hAnsi="Tw Cen MT"/>
            <w:iCs/>
            <w:rPrChange w:id="292" w:author="Seana Henry" w:date="2022-07-17T12:15:00Z">
              <w:rPr>
                <w:iCs/>
                <w:color w:val="000000"/>
              </w:rPr>
            </w:rPrChange>
          </w:rPr>
          <w:t xml:space="preserve"> (KI </w:t>
        </w:r>
      </w:ins>
      <w:ins w:id="293" w:author="Joshua Bartlett" w:date="2020-09-10T13:42:00Z">
        <w:r w:rsidR="00A84D8C" w:rsidRPr="00DB593C">
          <w:rPr>
            <w:rFonts w:ascii="Tw Cen MT" w:hAnsi="Tw Cen MT"/>
            <w:iCs/>
            <w:rPrChange w:id="294" w:author="Seana Henry" w:date="2022-07-17T12:15:00Z">
              <w:rPr>
                <w:iCs/>
                <w:color w:val="000000"/>
              </w:rPr>
            </w:rPrChange>
          </w:rPr>
          <w:t>2</w:t>
        </w:r>
      </w:ins>
      <w:ins w:id="295" w:author="Joshua Bartlett" w:date="2020-10-12T15:15:00Z">
        <w:r w:rsidR="00901CDD" w:rsidRPr="00DB593C">
          <w:rPr>
            <w:rFonts w:ascii="Tw Cen MT" w:hAnsi="Tw Cen MT"/>
            <w:iCs/>
            <w:rPrChange w:id="296" w:author="Seana Henry" w:date="2022-07-17T12:15:00Z">
              <w:rPr>
                <w:iCs/>
                <w:color w:val="000000"/>
              </w:rPr>
            </w:rPrChange>
          </w:rPr>
          <w:t xml:space="preserve"> </w:t>
        </w:r>
      </w:ins>
      <w:ins w:id="297" w:author="Joshua Bartlett" w:date="2020-09-10T13:42:00Z">
        <w:r w:rsidR="00A84D8C" w:rsidRPr="00DB593C">
          <w:rPr>
            <w:rFonts w:ascii="Tw Cen MT" w:hAnsi="Tw Cen MT"/>
            <w:iCs/>
            <w:rPrChange w:id="298" w:author="Seana Henry" w:date="2022-07-17T12:15:00Z">
              <w:rPr>
                <w:iCs/>
                <w:color w:val="000000"/>
              </w:rPr>
            </w:rPrChange>
          </w:rPr>
          <w:t xml:space="preserve">&amp; </w:t>
        </w:r>
      </w:ins>
      <w:ins w:id="299" w:author="Joshua Bartlett" w:date="2020-09-10T13:04:00Z">
        <w:r w:rsidR="005B170A" w:rsidRPr="00DB593C">
          <w:rPr>
            <w:rFonts w:ascii="Tw Cen MT" w:hAnsi="Tw Cen MT"/>
            <w:iCs/>
            <w:rPrChange w:id="300" w:author="Seana Henry" w:date="2022-07-17T12:15:00Z">
              <w:rPr>
                <w:iCs/>
                <w:color w:val="000000"/>
              </w:rPr>
            </w:rPrChange>
          </w:rPr>
          <w:t>4)</w:t>
        </w:r>
      </w:ins>
    </w:p>
    <w:p w:rsidR="00A33685" w:rsidRPr="00DB593C" w:rsidRDefault="00DB593C" w:rsidP="00A33685">
      <w:pPr>
        <w:numPr>
          <w:ilvl w:val="0"/>
          <w:numId w:val="1"/>
        </w:numPr>
        <w:ind w:left="1077" w:hanging="357"/>
        <w:jc w:val="both"/>
        <w:textAlignment w:val="baseline"/>
        <w:rPr>
          <w:rFonts w:ascii="Tw Cen MT" w:hAnsi="Tw Cen MT"/>
          <w:rPrChange w:id="301" w:author="Seana Henry" w:date="2022-07-17T12:15:00Z">
            <w:rPr>
              <w:color w:val="404040"/>
              <w:sz w:val="20"/>
              <w:szCs w:val="20"/>
            </w:rPr>
          </w:rPrChange>
        </w:rPr>
      </w:pPr>
      <w:ins w:id="302" w:author="Seana Henry" w:date="2022-07-17T12:13:00Z">
        <w:r w:rsidRPr="00DB593C">
          <w:rPr>
            <w:rFonts w:ascii="Tw Cen MT" w:hAnsi="Tw Cen MT"/>
            <w:iCs/>
          </w:rPr>
          <w:t xml:space="preserve">refresher </w:t>
        </w:r>
      </w:ins>
      <w:ins w:id="303" w:author="Joshua Bartlett" w:date="2020-09-10T09:57:00Z">
        <w:r w:rsidR="00552366" w:rsidRPr="00DB593C">
          <w:rPr>
            <w:rFonts w:ascii="Tw Cen MT" w:hAnsi="Tw Cen MT"/>
            <w:iCs/>
            <w:rPrChange w:id="304" w:author="Seana Henry" w:date="2022-07-17T12:15:00Z">
              <w:rPr>
                <w:iCs/>
              </w:rPr>
            </w:rPrChange>
          </w:rPr>
          <w:t>train</w:t>
        </w:r>
      </w:ins>
      <w:ins w:id="305" w:author="Seana Henry" w:date="2022-07-17T12:14:00Z">
        <w:r w:rsidRPr="00DB593C">
          <w:rPr>
            <w:rFonts w:ascii="Tw Cen MT" w:hAnsi="Tw Cen MT"/>
            <w:iCs/>
          </w:rPr>
          <w:t>ing for</w:t>
        </w:r>
      </w:ins>
      <w:ins w:id="306" w:author="Joshua Bartlett" w:date="2020-09-10T09:57:00Z">
        <w:r w:rsidR="00552366" w:rsidRPr="00DB593C">
          <w:rPr>
            <w:rFonts w:ascii="Tw Cen MT" w:hAnsi="Tw Cen MT"/>
            <w:iCs/>
            <w:rPrChange w:id="307" w:author="Seana Henry" w:date="2022-07-17T12:15:00Z">
              <w:rPr>
                <w:iCs/>
              </w:rPr>
            </w:rPrChange>
          </w:rPr>
          <w:t xml:space="preserve"> Teaching A</w:t>
        </w:r>
        <w:r w:rsidR="00552366" w:rsidRPr="00DB593C">
          <w:rPr>
            <w:rFonts w:ascii="Tw Cen MT" w:hAnsi="Tw Cen MT"/>
            <w:iCs/>
            <w:rPrChange w:id="308" w:author="Seana Henry" w:date="2022-07-17T12:15:00Z">
              <w:rPr>
                <w:iCs/>
                <w:highlight w:val="yellow"/>
              </w:rPr>
            </w:rPrChange>
          </w:rPr>
          <w:t xml:space="preserve">ssistants </w:t>
        </w:r>
      </w:ins>
      <w:ins w:id="309" w:author="Joshua Bartlett" w:date="2021-10-18T16:23:00Z">
        <w:r w:rsidR="00552366" w:rsidRPr="00DB593C">
          <w:rPr>
            <w:rFonts w:ascii="Tw Cen MT" w:hAnsi="Tw Cen MT"/>
            <w:iCs/>
            <w:rPrChange w:id="310" w:author="Seana Henry" w:date="2022-07-17T12:15:00Z">
              <w:rPr>
                <w:iCs/>
              </w:rPr>
            </w:rPrChange>
          </w:rPr>
          <w:t xml:space="preserve">and Sports Leaders from Year 6 </w:t>
        </w:r>
      </w:ins>
      <w:ins w:id="311" w:author="Joshua Bartlett" w:date="2020-09-10T09:57:00Z">
        <w:r w:rsidR="004F2F1C" w:rsidRPr="00DB593C">
          <w:rPr>
            <w:rFonts w:ascii="Tw Cen MT" w:hAnsi="Tw Cen MT"/>
            <w:iCs/>
            <w:rPrChange w:id="312" w:author="Seana Henry" w:date="2022-07-17T12:15:00Z">
              <w:rPr>
                <w:iCs/>
                <w:color w:val="000000"/>
              </w:rPr>
            </w:rPrChange>
          </w:rPr>
          <w:t>to lead active and fun games during play and lunchtimes</w:t>
        </w:r>
      </w:ins>
      <w:ins w:id="313" w:author="Joshua Bartlett" w:date="2020-09-10T13:04:00Z">
        <w:r w:rsidR="005B170A" w:rsidRPr="00DB593C">
          <w:rPr>
            <w:rFonts w:ascii="Tw Cen MT" w:hAnsi="Tw Cen MT"/>
            <w:iCs/>
            <w:rPrChange w:id="314" w:author="Seana Henry" w:date="2022-07-17T12:15:00Z">
              <w:rPr>
                <w:iCs/>
                <w:color w:val="000000"/>
              </w:rPr>
            </w:rPrChange>
          </w:rPr>
          <w:t xml:space="preserve"> (KI </w:t>
        </w:r>
      </w:ins>
      <w:ins w:id="315" w:author="Seana Henry" w:date="2022-07-17T12:11:00Z">
        <w:r w:rsidR="00786E1F" w:rsidRPr="00DB593C">
          <w:rPr>
            <w:rFonts w:ascii="Tw Cen MT" w:hAnsi="Tw Cen MT"/>
            <w:iCs/>
          </w:rPr>
          <w:t xml:space="preserve">1, 2 &amp; </w:t>
        </w:r>
      </w:ins>
      <w:ins w:id="316" w:author="Joshua Bartlett" w:date="2020-09-10T13:04:00Z">
        <w:r w:rsidR="005B170A" w:rsidRPr="00DB593C">
          <w:rPr>
            <w:rFonts w:ascii="Tw Cen MT" w:hAnsi="Tw Cen MT"/>
            <w:iCs/>
            <w:rPrChange w:id="317" w:author="Seana Henry" w:date="2022-07-17T12:15:00Z">
              <w:rPr>
                <w:iCs/>
                <w:color w:val="000000"/>
              </w:rPr>
            </w:rPrChange>
          </w:rPr>
          <w:t>3)</w:t>
        </w:r>
      </w:ins>
      <w:del w:id="318" w:author="Joshua Bartlett" w:date="2020-09-10T09:36:00Z">
        <w:r w:rsidR="00A33685" w:rsidRPr="00DB593C" w:rsidDel="00D84477">
          <w:rPr>
            <w:rFonts w:ascii="Tw Cen MT" w:hAnsi="Tw Cen MT"/>
            <w:iCs/>
            <w:rPrChange w:id="319" w:author="Seana Henry" w:date="2022-07-17T12:15:00Z">
              <w:rPr>
                <w:iCs/>
                <w:color w:val="000000"/>
              </w:rPr>
            </w:rPrChange>
          </w:rPr>
          <w:delText>.</w:delText>
        </w:r>
      </w:del>
    </w:p>
    <w:p w:rsidR="00E501AD" w:rsidRPr="00DB593C" w:rsidRDefault="00A33685" w:rsidP="00A33685">
      <w:pPr>
        <w:numPr>
          <w:ilvl w:val="0"/>
          <w:numId w:val="1"/>
        </w:numPr>
        <w:ind w:left="1077" w:hanging="357"/>
        <w:jc w:val="both"/>
        <w:textAlignment w:val="baseline"/>
        <w:rPr>
          <w:ins w:id="320" w:author="Joshua Bartlett" w:date="2020-09-10T13:09:00Z"/>
          <w:rFonts w:ascii="Tw Cen MT" w:hAnsi="Tw Cen MT"/>
          <w:rPrChange w:id="321" w:author="Seana Henry" w:date="2022-07-17T12:15:00Z">
            <w:rPr>
              <w:ins w:id="322" w:author="Joshua Bartlett" w:date="2020-09-10T13:09:00Z"/>
              <w:color w:val="404040"/>
              <w:szCs w:val="20"/>
            </w:rPr>
          </w:rPrChange>
        </w:rPr>
      </w:pPr>
      <w:del w:id="323" w:author="Seana Henry" w:date="2022-07-17T12:14:00Z">
        <w:r w:rsidRPr="00DB593C" w:rsidDel="00DB593C">
          <w:rPr>
            <w:rFonts w:ascii="Tw Cen MT" w:hAnsi="Tw Cen MT"/>
            <w:rPrChange w:id="324" w:author="Seana Henry" w:date="2022-07-17T12:15:00Z">
              <w:rPr>
                <w:color w:val="404040"/>
                <w:szCs w:val="20"/>
              </w:rPr>
            </w:rPrChange>
          </w:rPr>
          <w:delText xml:space="preserve">purchase </w:delText>
        </w:r>
      </w:del>
      <w:ins w:id="325" w:author="Seana Henry" w:date="2022-07-17T12:14:00Z">
        <w:r w:rsidR="00DB593C" w:rsidRPr="00DB593C">
          <w:rPr>
            <w:rFonts w:ascii="Tw Cen MT" w:hAnsi="Tw Cen MT"/>
          </w:rPr>
          <w:t xml:space="preserve">provide </w:t>
        </w:r>
      </w:ins>
      <w:ins w:id="326" w:author="Joshua Bartlett" w:date="2020-09-10T13:19:00Z">
        <w:r w:rsidR="007B2775" w:rsidRPr="00DB593C">
          <w:rPr>
            <w:rFonts w:ascii="Tw Cen MT" w:hAnsi="Tw Cen MT"/>
            <w:rPrChange w:id="327" w:author="Seana Henry" w:date="2022-07-17T12:15:00Z">
              <w:rPr>
                <w:color w:val="404040"/>
                <w:szCs w:val="20"/>
              </w:rPr>
            </w:rPrChange>
          </w:rPr>
          <w:t xml:space="preserve">PE and </w:t>
        </w:r>
      </w:ins>
      <w:r w:rsidRPr="00DB593C">
        <w:rPr>
          <w:rFonts w:ascii="Tw Cen MT" w:hAnsi="Tw Cen MT"/>
          <w:rPrChange w:id="328" w:author="Seana Henry" w:date="2022-07-17T12:15:00Z">
            <w:rPr>
              <w:color w:val="404040"/>
              <w:szCs w:val="20"/>
            </w:rPr>
          </w:rPrChange>
        </w:rPr>
        <w:t>lunchtime play equipment</w:t>
      </w:r>
      <w:ins w:id="329" w:author="Joshua Bartlett" w:date="2020-09-10T13:05:00Z">
        <w:r w:rsidR="00552366" w:rsidRPr="00DB593C">
          <w:rPr>
            <w:rFonts w:ascii="Tw Cen MT" w:hAnsi="Tw Cen MT"/>
            <w:rPrChange w:id="330" w:author="Seana Henry" w:date="2022-07-17T12:15:00Z">
              <w:rPr>
                <w:szCs w:val="20"/>
              </w:rPr>
            </w:rPrChange>
          </w:rPr>
          <w:t xml:space="preserve"> and Youth Sports Trust</w:t>
        </w:r>
        <w:r w:rsidR="005B170A" w:rsidRPr="00DB593C">
          <w:rPr>
            <w:rFonts w:ascii="Tw Cen MT" w:hAnsi="Tw Cen MT"/>
            <w:rPrChange w:id="331" w:author="Seana Henry" w:date="2022-07-17T12:15:00Z">
              <w:rPr>
                <w:color w:val="404040"/>
                <w:szCs w:val="20"/>
              </w:rPr>
            </w:rPrChange>
          </w:rPr>
          <w:t xml:space="preserve"> membership resources</w:t>
        </w:r>
      </w:ins>
      <w:r w:rsidRPr="00DB593C">
        <w:rPr>
          <w:rFonts w:ascii="Tw Cen MT" w:hAnsi="Tw Cen MT"/>
          <w:rPrChange w:id="332" w:author="Seana Henry" w:date="2022-07-17T12:15:00Z">
            <w:rPr>
              <w:color w:val="404040"/>
              <w:szCs w:val="20"/>
            </w:rPr>
          </w:rPrChange>
        </w:rPr>
        <w:t xml:space="preserve"> to ensure that children have the resources to stay active during their </w:t>
      </w:r>
      <w:del w:id="333" w:author="Joshua Bartlett" w:date="2020-09-10T13:19:00Z">
        <w:r w:rsidRPr="00DB593C" w:rsidDel="007B2775">
          <w:rPr>
            <w:rFonts w:ascii="Tw Cen MT" w:hAnsi="Tw Cen MT"/>
            <w:rPrChange w:id="334" w:author="Seana Henry" w:date="2022-07-17T12:15:00Z">
              <w:rPr>
                <w:color w:val="404040"/>
                <w:szCs w:val="20"/>
              </w:rPr>
            </w:rPrChange>
          </w:rPr>
          <w:delText>lunch hour</w:delText>
        </w:r>
      </w:del>
      <w:ins w:id="335" w:author="Joshua Bartlett" w:date="2020-09-10T13:19:00Z">
        <w:r w:rsidR="007B2775" w:rsidRPr="00DB593C">
          <w:rPr>
            <w:rFonts w:ascii="Tw Cen MT" w:hAnsi="Tw Cen MT"/>
            <w:rPrChange w:id="336" w:author="Seana Henry" w:date="2022-07-17T12:15:00Z">
              <w:rPr>
                <w:color w:val="404040"/>
                <w:szCs w:val="20"/>
              </w:rPr>
            </w:rPrChange>
          </w:rPr>
          <w:t xml:space="preserve">play times and experience a range of sports/activities </w:t>
        </w:r>
      </w:ins>
      <w:ins w:id="337" w:author="Joshua Bartlett" w:date="2020-09-10T13:05:00Z">
        <w:r w:rsidR="005B170A" w:rsidRPr="00DB593C">
          <w:rPr>
            <w:rFonts w:ascii="Tw Cen MT" w:hAnsi="Tw Cen MT"/>
            <w:rPrChange w:id="338" w:author="Seana Henry" w:date="2022-07-17T12:15:00Z">
              <w:rPr>
                <w:color w:val="404040"/>
                <w:szCs w:val="20"/>
              </w:rPr>
            </w:rPrChange>
          </w:rPr>
          <w:t xml:space="preserve"> (KI </w:t>
        </w:r>
      </w:ins>
      <w:ins w:id="339" w:author="Joshua Bartlett" w:date="2021-10-18T16:22:00Z">
        <w:r w:rsidR="00552366" w:rsidRPr="00DB593C">
          <w:rPr>
            <w:rFonts w:ascii="Tw Cen MT" w:hAnsi="Tw Cen MT"/>
            <w:rPrChange w:id="340" w:author="Seana Henry" w:date="2022-07-17T12:15:00Z">
              <w:rPr>
                <w:szCs w:val="20"/>
              </w:rPr>
            </w:rPrChange>
          </w:rPr>
          <w:t xml:space="preserve">1, 2 &amp; </w:t>
        </w:r>
      </w:ins>
      <w:ins w:id="341" w:author="Joshua Bartlett" w:date="2020-09-10T13:05:00Z">
        <w:r w:rsidR="005B170A" w:rsidRPr="00DB593C">
          <w:rPr>
            <w:rFonts w:ascii="Tw Cen MT" w:hAnsi="Tw Cen MT"/>
            <w:rPrChange w:id="342" w:author="Seana Henry" w:date="2022-07-17T12:15:00Z">
              <w:rPr>
                <w:color w:val="404040"/>
                <w:szCs w:val="20"/>
              </w:rPr>
            </w:rPrChange>
          </w:rPr>
          <w:t>4)</w:t>
        </w:r>
      </w:ins>
    </w:p>
    <w:p w:rsidR="00A33685" w:rsidRPr="00DB593C" w:rsidRDefault="00315273" w:rsidP="00A33685">
      <w:pPr>
        <w:numPr>
          <w:ilvl w:val="0"/>
          <w:numId w:val="1"/>
        </w:numPr>
        <w:ind w:left="1077" w:hanging="357"/>
        <w:jc w:val="both"/>
        <w:textAlignment w:val="baseline"/>
        <w:rPr>
          <w:rFonts w:ascii="Tw Cen MT" w:hAnsi="Tw Cen MT"/>
          <w:rPrChange w:id="343" w:author="Seana Henry" w:date="2022-07-17T12:15:00Z">
            <w:rPr>
              <w:color w:val="404040"/>
              <w:sz w:val="20"/>
              <w:szCs w:val="20"/>
            </w:rPr>
          </w:rPrChange>
        </w:rPr>
      </w:pPr>
      <w:ins w:id="344" w:author="Joshua Bartlett" w:date="2020-09-10T13:09:00Z">
        <w:r w:rsidRPr="00DB593C">
          <w:rPr>
            <w:rFonts w:ascii="Tw Cen MT" w:hAnsi="Tw Cen MT"/>
            <w:rPrChange w:id="345" w:author="Seana Henry" w:date="2022-07-17T12:15:00Z">
              <w:rPr>
                <w:szCs w:val="20"/>
              </w:rPr>
            </w:rPrChange>
          </w:rPr>
          <w:t>p</w:t>
        </w:r>
        <w:r w:rsidR="00E501AD" w:rsidRPr="00DB593C">
          <w:rPr>
            <w:rFonts w:ascii="Tw Cen MT" w:hAnsi="Tw Cen MT"/>
            <w:rPrChange w:id="346" w:author="Seana Henry" w:date="2022-07-17T12:15:00Z">
              <w:rPr>
                <w:color w:val="404040"/>
                <w:szCs w:val="20"/>
              </w:rPr>
            </w:rPrChange>
          </w:rPr>
          <w:t>rovide top-up swimming lessons and clinics for year 5 and 6 pupils who fail to reach swimming outcomes during year 4 curriculum swimming lessons</w:t>
        </w:r>
      </w:ins>
      <w:ins w:id="347" w:author="Joshua Bartlett" w:date="2020-09-10T13:43:00Z">
        <w:r w:rsidR="00A84D8C" w:rsidRPr="00DB593C">
          <w:rPr>
            <w:rFonts w:ascii="Tw Cen MT" w:hAnsi="Tw Cen MT"/>
            <w:rPrChange w:id="348" w:author="Seana Henry" w:date="2022-07-17T12:15:00Z">
              <w:rPr>
                <w:color w:val="404040"/>
                <w:szCs w:val="20"/>
              </w:rPr>
            </w:rPrChange>
          </w:rPr>
          <w:t xml:space="preserve"> (KI 4)</w:t>
        </w:r>
      </w:ins>
      <w:del w:id="349" w:author="Joshua Bartlett" w:date="2020-09-10T09:55:00Z">
        <w:r w:rsidR="00A33685" w:rsidRPr="00DB593C" w:rsidDel="004F2F1C">
          <w:rPr>
            <w:rFonts w:ascii="Tw Cen MT" w:hAnsi="Tw Cen MT"/>
            <w:rPrChange w:id="350" w:author="Seana Henry" w:date="2022-07-17T12:15:00Z">
              <w:rPr>
                <w:color w:val="404040"/>
                <w:szCs w:val="20"/>
              </w:rPr>
            </w:rPrChange>
          </w:rPr>
          <w:delText>.</w:delText>
        </w:r>
      </w:del>
    </w:p>
    <w:p w:rsidR="00A33685" w:rsidRPr="00DB593C" w:rsidRDefault="00A33685" w:rsidP="00A33685">
      <w:pPr>
        <w:ind w:left="1077"/>
        <w:jc w:val="both"/>
        <w:textAlignment w:val="baseline"/>
        <w:rPr>
          <w:rFonts w:ascii="Tw Cen MT" w:hAnsi="Tw Cen MT"/>
          <w:color w:val="404040"/>
          <w:rPrChange w:id="351" w:author="Seana Henry" w:date="2022-07-17T12:15:00Z">
            <w:rPr>
              <w:color w:val="404040"/>
              <w:sz w:val="20"/>
              <w:szCs w:val="20"/>
            </w:rPr>
          </w:rPrChange>
        </w:rPr>
      </w:pPr>
    </w:p>
    <w:p w:rsidR="00552366" w:rsidRPr="00DB593C" w:rsidRDefault="00552366">
      <w:pPr>
        <w:jc w:val="both"/>
        <w:textAlignment w:val="baseline"/>
        <w:rPr>
          <w:ins w:id="352" w:author="Joshua Bartlett" w:date="2020-09-10T13:17:00Z"/>
          <w:rFonts w:ascii="Tw Cen MT" w:hAnsi="Tw Cen MT"/>
          <w:color w:val="404040"/>
          <w:rPrChange w:id="353" w:author="Seana Henry" w:date="2022-07-17T12:15:00Z">
            <w:rPr>
              <w:ins w:id="354" w:author="Joshua Bartlett" w:date="2020-09-10T13:17:00Z"/>
              <w:color w:val="404040"/>
              <w:sz w:val="20"/>
              <w:szCs w:val="20"/>
            </w:rPr>
          </w:rPrChange>
        </w:rPr>
        <w:pPrChange w:id="355" w:author="Joshua Bartlett" w:date="2021-10-18T16:32:00Z">
          <w:pPr>
            <w:ind w:left="1077"/>
            <w:jc w:val="both"/>
            <w:textAlignment w:val="baseline"/>
          </w:pPr>
        </w:pPrChange>
      </w:pPr>
    </w:p>
    <w:p w:rsidR="007B2775" w:rsidRPr="00DB593C" w:rsidRDefault="007B2775" w:rsidP="00A33685">
      <w:pPr>
        <w:ind w:left="1077"/>
        <w:jc w:val="both"/>
        <w:textAlignment w:val="baseline"/>
        <w:rPr>
          <w:ins w:id="356" w:author="Joshua Bartlett" w:date="2020-09-10T13:17:00Z"/>
          <w:rFonts w:ascii="Tw Cen MT" w:hAnsi="Tw Cen MT"/>
          <w:color w:val="404040"/>
          <w:rPrChange w:id="357" w:author="Seana Henry" w:date="2022-07-17T12:15:00Z">
            <w:rPr>
              <w:ins w:id="358" w:author="Joshua Bartlett" w:date="2020-09-10T13:17:00Z"/>
              <w:color w:val="404040"/>
              <w:sz w:val="20"/>
              <w:szCs w:val="20"/>
            </w:rPr>
          </w:rPrChange>
        </w:rPr>
      </w:pPr>
    </w:p>
    <w:p w:rsidR="007B2775" w:rsidRPr="00DB593C" w:rsidRDefault="007B2775" w:rsidP="00A33685">
      <w:pPr>
        <w:ind w:left="1077"/>
        <w:jc w:val="both"/>
        <w:textAlignment w:val="baseline"/>
        <w:rPr>
          <w:rFonts w:ascii="Tw Cen MT" w:hAnsi="Tw Cen MT"/>
          <w:color w:val="404040"/>
          <w:rPrChange w:id="359" w:author="Seana Henry" w:date="2022-07-17T12:15:00Z">
            <w:rPr>
              <w:color w:val="404040"/>
              <w:sz w:val="20"/>
              <w:szCs w:val="20"/>
            </w:rPr>
          </w:rPrChange>
        </w:rPr>
      </w:pPr>
    </w:p>
    <w:tbl>
      <w:tblPr>
        <w:tblStyle w:val="TableGrid"/>
        <w:tblW w:w="13924" w:type="dxa"/>
        <w:tblInd w:w="250" w:type="dxa"/>
        <w:tblLook w:val="01E0" w:firstRow="1" w:lastRow="1" w:firstColumn="1" w:lastColumn="1" w:noHBand="0" w:noVBand="0"/>
        <w:tblPrChange w:id="360" w:author="Joshua Bartlett" w:date="2020-09-10T13:25:00Z">
          <w:tblPr>
            <w:tblStyle w:val="TableGrid"/>
            <w:tblW w:w="13924" w:type="dxa"/>
            <w:tblInd w:w="250" w:type="dxa"/>
            <w:tblLook w:val="01E0" w:firstRow="1" w:lastRow="1" w:firstColumn="1" w:lastColumn="1" w:noHBand="0" w:noVBand="0"/>
          </w:tblPr>
        </w:tblPrChange>
      </w:tblPr>
      <w:tblGrid>
        <w:gridCol w:w="3006"/>
        <w:gridCol w:w="5528"/>
        <w:gridCol w:w="5390"/>
        <w:tblGridChange w:id="361">
          <w:tblGrid>
            <w:gridCol w:w="3006"/>
            <w:gridCol w:w="301"/>
            <w:gridCol w:w="5227"/>
            <w:gridCol w:w="182"/>
            <w:gridCol w:w="5208"/>
          </w:tblGrid>
        </w:tblGridChange>
      </w:tblGrid>
      <w:tr w:rsidR="00A33685" w:rsidRPr="00DB593C" w:rsidTr="00315273">
        <w:trPr>
          <w:trHeight w:val="655"/>
          <w:trPrChange w:id="362" w:author="Joshua Bartlett" w:date="2020-09-10T13:25:00Z">
            <w:trPr>
              <w:trHeight w:val="655"/>
            </w:trPr>
          </w:trPrChange>
        </w:trPr>
        <w:tc>
          <w:tcPr>
            <w:tcW w:w="3006" w:type="dxa"/>
            <w:tcPrChange w:id="363" w:author="Joshua Bartlett" w:date="2020-09-10T13:25:00Z">
              <w:tcPr>
                <w:tcW w:w="3307" w:type="dxa"/>
                <w:gridSpan w:val="2"/>
              </w:tcPr>
            </w:tcPrChange>
          </w:tcPr>
          <w:p w:rsidR="00A33685" w:rsidRPr="00DB593C" w:rsidRDefault="00A33685" w:rsidP="00C64BDE">
            <w:pPr>
              <w:rPr>
                <w:rFonts w:ascii="Tw Cen MT" w:hAnsi="Tw Cen MT"/>
                <w:b/>
                <w:color w:val="0070C0"/>
                <w:rPrChange w:id="364" w:author="Seana Henry" w:date="2022-07-17T12:15:00Z">
                  <w:rPr>
                    <w:b/>
                    <w:color w:val="0070C0"/>
                  </w:rPr>
                </w:rPrChange>
              </w:rPr>
            </w:pPr>
            <w:r w:rsidRPr="00DB593C">
              <w:rPr>
                <w:rFonts w:ascii="Tw Cen MT" w:hAnsi="Tw Cen MT"/>
                <w:b/>
                <w:color w:val="0070C0"/>
                <w:rPrChange w:id="365" w:author="Seana Henry" w:date="2022-07-17T12:15:00Z">
                  <w:rPr>
                    <w:b/>
                    <w:color w:val="0070C0"/>
                  </w:rPr>
                </w:rPrChange>
              </w:rPr>
              <w:t xml:space="preserve">Objective </w:t>
            </w:r>
          </w:p>
        </w:tc>
        <w:tc>
          <w:tcPr>
            <w:tcW w:w="5528" w:type="dxa"/>
            <w:tcPrChange w:id="366" w:author="Joshua Bartlett" w:date="2020-09-10T13:25:00Z">
              <w:tcPr>
                <w:tcW w:w="5409" w:type="dxa"/>
                <w:gridSpan w:val="2"/>
              </w:tcPr>
            </w:tcPrChange>
          </w:tcPr>
          <w:p w:rsidR="00A33685" w:rsidRPr="00DB593C" w:rsidRDefault="00A33685" w:rsidP="00C64BDE">
            <w:pPr>
              <w:rPr>
                <w:rFonts w:ascii="Tw Cen MT" w:hAnsi="Tw Cen MT"/>
                <w:b/>
                <w:color w:val="0070C0"/>
                <w:rPrChange w:id="367" w:author="Seana Henry" w:date="2022-07-17T12:15:00Z">
                  <w:rPr>
                    <w:b/>
                    <w:color w:val="0070C0"/>
                  </w:rPr>
                </w:rPrChange>
              </w:rPr>
            </w:pPr>
            <w:r w:rsidRPr="00DB593C">
              <w:rPr>
                <w:rFonts w:ascii="Tw Cen MT" w:hAnsi="Tw Cen MT"/>
                <w:b/>
                <w:color w:val="0070C0"/>
                <w:rPrChange w:id="368" w:author="Seana Henry" w:date="2022-07-17T12:15:00Z">
                  <w:rPr>
                    <w:b/>
                    <w:color w:val="0070C0"/>
                  </w:rPr>
                </w:rPrChange>
              </w:rPr>
              <w:t>Outcome</w:t>
            </w:r>
          </w:p>
        </w:tc>
        <w:tc>
          <w:tcPr>
            <w:tcW w:w="5390" w:type="dxa"/>
            <w:tcPrChange w:id="369" w:author="Joshua Bartlett" w:date="2020-09-10T13:25:00Z">
              <w:tcPr>
                <w:tcW w:w="5208" w:type="dxa"/>
              </w:tcPr>
            </w:tcPrChange>
          </w:tcPr>
          <w:p w:rsidR="00A33685" w:rsidRPr="00DB593C" w:rsidRDefault="00A33685" w:rsidP="00C64BDE">
            <w:pPr>
              <w:shd w:val="clear" w:color="auto" w:fill="FFFFFF"/>
              <w:spacing w:after="75"/>
              <w:rPr>
                <w:rFonts w:ascii="Tw Cen MT" w:hAnsi="Tw Cen MT"/>
                <w:b/>
                <w:color w:val="0070C0"/>
                <w:rPrChange w:id="370" w:author="Seana Henry" w:date="2022-07-17T12:15:00Z">
                  <w:rPr>
                    <w:b/>
                    <w:color w:val="0070C0"/>
                  </w:rPr>
                </w:rPrChange>
              </w:rPr>
            </w:pPr>
            <w:r w:rsidRPr="00DB593C">
              <w:rPr>
                <w:rFonts w:ascii="Tw Cen MT" w:hAnsi="Tw Cen MT"/>
                <w:b/>
                <w:color w:val="0070C0"/>
                <w:rPrChange w:id="371" w:author="Seana Henry" w:date="2022-07-17T12:15:00Z">
                  <w:rPr>
                    <w:b/>
                    <w:color w:val="0070C0"/>
                  </w:rPr>
                </w:rPrChange>
              </w:rPr>
              <w:t>How the improvements will be sustainable in the future</w:t>
            </w:r>
          </w:p>
          <w:p w:rsidR="00A33685" w:rsidRPr="00DB593C" w:rsidRDefault="00A33685" w:rsidP="00C64BDE">
            <w:pPr>
              <w:rPr>
                <w:rFonts w:ascii="Tw Cen MT" w:hAnsi="Tw Cen MT"/>
                <w:b/>
                <w:color w:val="0070C0"/>
                <w:rPrChange w:id="372" w:author="Seana Henry" w:date="2022-07-17T12:15:00Z">
                  <w:rPr>
                    <w:b/>
                    <w:color w:val="0070C0"/>
                  </w:rPr>
                </w:rPrChange>
              </w:rPr>
            </w:pPr>
          </w:p>
        </w:tc>
      </w:tr>
      <w:tr w:rsidR="00A33685" w:rsidRPr="00DB593C" w:rsidTr="00315273">
        <w:trPr>
          <w:trHeight w:val="1335"/>
          <w:trPrChange w:id="373" w:author="Joshua Bartlett" w:date="2020-09-10T13:25:00Z">
            <w:trPr>
              <w:trHeight w:val="1335"/>
            </w:trPr>
          </w:trPrChange>
        </w:trPr>
        <w:tc>
          <w:tcPr>
            <w:tcW w:w="3006" w:type="dxa"/>
            <w:tcPrChange w:id="374" w:author="Joshua Bartlett" w:date="2020-09-10T13:25:00Z">
              <w:tcPr>
                <w:tcW w:w="3307" w:type="dxa"/>
                <w:gridSpan w:val="2"/>
              </w:tcPr>
            </w:tcPrChange>
          </w:tcPr>
          <w:p w:rsidR="00A33685" w:rsidRPr="00DB593C" w:rsidRDefault="00DB593C">
            <w:pPr>
              <w:jc w:val="both"/>
              <w:textAlignment w:val="baseline"/>
              <w:rPr>
                <w:rFonts w:ascii="Tw Cen MT" w:hAnsi="Tw Cen MT"/>
                <w:b/>
                <w:rPrChange w:id="375" w:author="Seana Henry" w:date="2022-07-17T12:18:00Z">
                  <w:rPr>
                    <w:b/>
                    <w:lang w:val="en"/>
                  </w:rPr>
                </w:rPrChange>
              </w:rPr>
              <w:pPrChange w:id="376" w:author="Seana Henry" w:date="2022-07-17T12:18:00Z">
                <w:pPr>
                  <w:spacing w:before="100" w:beforeAutospacing="1" w:after="100" w:afterAutospacing="1"/>
                </w:pPr>
              </w:pPrChange>
            </w:pPr>
            <w:ins w:id="377" w:author="Seana Henry" w:date="2022-07-17T12:15:00Z">
              <w:r w:rsidRPr="00DB593C">
                <w:rPr>
                  <w:rFonts w:ascii="Tw Cen MT" w:hAnsi="Tw Cen MT"/>
                  <w:b/>
                  <w:iCs/>
                  <w:rPrChange w:id="378" w:author="Seana Henry" w:date="2022-07-17T12:15:00Z">
                    <w:rPr>
                      <w:rFonts w:ascii="Tw Cen MT" w:hAnsi="Tw Cen MT"/>
                      <w:iCs/>
                    </w:rPr>
                  </w:rPrChange>
                </w:rPr>
                <w:t>Enhance the health, fitness and activity levels of all pupils by continuing to develop the expertise of the PE Lead through additional training and professional development opportunities (KI</w:t>
              </w:r>
            </w:ins>
            <w:ins w:id="379" w:author="Seana Henry" w:date="2022-07-17T12:16:00Z">
              <w:r>
                <w:rPr>
                  <w:rFonts w:ascii="Tw Cen MT" w:hAnsi="Tw Cen MT"/>
                  <w:b/>
                  <w:iCs/>
                </w:rPr>
                <w:t xml:space="preserve"> 1,2 &amp; 3</w:t>
              </w:r>
            </w:ins>
            <w:ins w:id="380" w:author="Seana Henry" w:date="2022-07-17T12:15:00Z">
              <w:r w:rsidRPr="00DB593C">
                <w:rPr>
                  <w:rFonts w:ascii="Tw Cen MT" w:hAnsi="Tw Cen MT"/>
                  <w:b/>
                  <w:iCs/>
                  <w:rPrChange w:id="381" w:author="Seana Henry" w:date="2022-07-17T12:15:00Z">
                    <w:rPr>
                      <w:rFonts w:ascii="Tw Cen MT" w:hAnsi="Tw Cen MT"/>
                      <w:iCs/>
                    </w:rPr>
                  </w:rPrChange>
                </w:rPr>
                <w:t>)</w:t>
              </w:r>
            </w:ins>
            <w:ins w:id="382" w:author="Joshua Bartlett" w:date="2020-09-10T13:06:00Z">
              <w:del w:id="383" w:author="Seana Henry" w:date="2022-07-17T12:15:00Z">
                <w:r w:rsidR="005B170A" w:rsidRPr="00DB593C" w:rsidDel="00DB593C">
                  <w:rPr>
                    <w:rFonts w:ascii="Tw Cen MT" w:hAnsi="Tw Cen MT"/>
                    <w:b/>
                    <w:iCs/>
                    <w:color w:val="000000"/>
                    <w:rPrChange w:id="384" w:author="Seana Henry" w:date="2022-07-17T12:15:00Z">
                      <w:rPr>
                        <w:iCs/>
                        <w:color w:val="000000"/>
                      </w:rPr>
                    </w:rPrChange>
                  </w:rPr>
                  <w:delText xml:space="preserve">Develop the expertise of the </w:delText>
                </w:r>
              </w:del>
            </w:ins>
            <w:ins w:id="385" w:author="Cara Stevenson" w:date="2022-07-13T16:19:00Z">
              <w:del w:id="386" w:author="Seana Henry" w:date="2022-07-17T12:15:00Z">
                <w:r w:rsidR="00CD7A7C" w:rsidRPr="00DB593C" w:rsidDel="00DB593C">
                  <w:rPr>
                    <w:rFonts w:ascii="Tw Cen MT" w:hAnsi="Tw Cen MT"/>
                    <w:b/>
                    <w:iCs/>
                    <w:color w:val="000000"/>
                    <w:rPrChange w:id="387" w:author="Seana Henry" w:date="2022-07-17T12:15:00Z">
                      <w:rPr>
                        <w:b/>
                        <w:iCs/>
                        <w:color w:val="000000"/>
                      </w:rPr>
                    </w:rPrChange>
                  </w:rPr>
                  <w:delText xml:space="preserve">new </w:delText>
                </w:r>
              </w:del>
            </w:ins>
            <w:ins w:id="388" w:author="Joshua Bartlett" w:date="2020-09-10T13:06:00Z">
              <w:del w:id="389" w:author="Seana Henry" w:date="2022-07-17T12:15:00Z">
                <w:r w:rsidR="005B170A" w:rsidRPr="00DB593C" w:rsidDel="00DB593C">
                  <w:rPr>
                    <w:rFonts w:ascii="Tw Cen MT" w:hAnsi="Tw Cen MT"/>
                    <w:b/>
                    <w:iCs/>
                    <w:color w:val="000000"/>
                    <w:rPrChange w:id="390" w:author="Seana Henry" w:date="2022-07-17T12:15:00Z">
                      <w:rPr>
                        <w:iCs/>
                        <w:color w:val="000000"/>
                      </w:rPr>
                    </w:rPrChange>
                  </w:rPr>
                  <w:delText>specialist PE teacher by allowing them to take part in additional training and professional development opportunities</w:delText>
                </w:r>
              </w:del>
            </w:ins>
            <w:del w:id="391" w:author="Joshua Bartlett" w:date="2020-09-10T13:06:00Z">
              <w:r w:rsidR="00A33685" w:rsidRPr="00DB593C" w:rsidDel="005B170A">
                <w:rPr>
                  <w:rFonts w:ascii="Tw Cen MT" w:hAnsi="Tw Cen MT"/>
                  <w:b/>
                  <w:lang w:val="en"/>
                  <w:rPrChange w:id="392" w:author="Seana Henry" w:date="2022-07-17T12:15:00Z">
                    <w:rPr>
                      <w:b/>
                      <w:lang w:val="en"/>
                    </w:rPr>
                  </w:rPrChange>
                </w:rPr>
                <w:delText xml:space="preserve">Train our specialist PE teachers so that there is high quality sports provision during curriculum time. </w:delText>
              </w:r>
            </w:del>
          </w:p>
        </w:tc>
        <w:tc>
          <w:tcPr>
            <w:tcW w:w="5528" w:type="dxa"/>
            <w:tcBorders>
              <w:top w:val="single" w:sz="4" w:space="0" w:color="auto"/>
              <w:left w:val="single" w:sz="4" w:space="0" w:color="auto"/>
              <w:bottom w:val="single" w:sz="4" w:space="0" w:color="auto"/>
              <w:right w:val="single" w:sz="4" w:space="0" w:color="auto"/>
            </w:tcBorders>
            <w:tcPrChange w:id="393" w:author="Joshua Bartlett" w:date="2020-09-10T13:25:00Z">
              <w:tcPr>
                <w:tcW w:w="5409" w:type="dxa"/>
                <w:gridSpan w:val="2"/>
                <w:tcBorders>
                  <w:top w:val="single" w:sz="4" w:space="0" w:color="auto"/>
                  <w:left w:val="single" w:sz="4" w:space="0" w:color="auto"/>
                  <w:bottom w:val="single" w:sz="4" w:space="0" w:color="auto"/>
                  <w:right w:val="single" w:sz="4" w:space="0" w:color="auto"/>
                </w:tcBorders>
              </w:tcPr>
            </w:tcPrChange>
          </w:tcPr>
          <w:p w:rsidR="00E501AD" w:rsidRPr="00DB593C" w:rsidRDefault="00A33685" w:rsidP="00C64BDE">
            <w:pPr>
              <w:textAlignment w:val="baseline"/>
              <w:rPr>
                <w:ins w:id="394" w:author="Joshua Bartlett" w:date="2020-09-10T13:11:00Z"/>
                <w:rFonts w:ascii="Tw Cen MT" w:hAnsi="Tw Cen MT"/>
                <w:color w:val="000000"/>
                <w:rPrChange w:id="395" w:author="Seana Henry" w:date="2022-07-17T12:15:00Z">
                  <w:rPr>
                    <w:ins w:id="396" w:author="Joshua Bartlett" w:date="2020-09-10T13:11:00Z"/>
                    <w:color w:val="000000"/>
                  </w:rPr>
                </w:rPrChange>
              </w:rPr>
            </w:pPr>
            <w:r w:rsidRPr="00DB593C">
              <w:rPr>
                <w:rFonts w:ascii="Tw Cen MT" w:hAnsi="Tw Cen MT"/>
                <w:color w:val="000000"/>
                <w:rPrChange w:id="397" w:author="Seana Henry" w:date="2022-07-17T12:15:00Z">
                  <w:rPr>
                    <w:color w:val="000000"/>
                  </w:rPr>
                </w:rPrChange>
              </w:rPr>
              <w:t>High quality P</w:t>
            </w:r>
            <w:del w:id="398" w:author="Joshua Bartlett" w:date="2021-10-18T16:24:00Z">
              <w:r w:rsidRPr="00DB593C" w:rsidDel="00552366">
                <w:rPr>
                  <w:rFonts w:ascii="Tw Cen MT" w:hAnsi="Tw Cen MT"/>
                  <w:color w:val="000000"/>
                  <w:rPrChange w:id="399" w:author="Seana Henry" w:date="2022-07-17T12:15:00Z">
                    <w:rPr>
                      <w:color w:val="000000"/>
                    </w:rPr>
                  </w:rPrChange>
                </w:rPr>
                <w:delText>.</w:delText>
              </w:r>
            </w:del>
            <w:r w:rsidRPr="00DB593C">
              <w:rPr>
                <w:rFonts w:ascii="Tw Cen MT" w:hAnsi="Tw Cen MT"/>
                <w:color w:val="000000"/>
                <w:rPrChange w:id="400" w:author="Seana Henry" w:date="2022-07-17T12:15:00Z">
                  <w:rPr>
                    <w:color w:val="000000"/>
                  </w:rPr>
                </w:rPrChange>
              </w:rPr>
              <w:t>E</w:t>
            </w:r>
            <w:ins w:id="401" w:author="Joshua Bartlett" w:date="2020-09-10T13:06:00Z">
              <w:r w:rsidR="00E501AD" w:rsidRPr="00DB593C">
                <w:rPr>
                  <w:rFonts w:ascii="Tw Cen MT" w:hAnsi="Tw Cen MT"/>
                  <w:color w:val="000000"/>
                  <w:rPrChange w:id="402" w:author="Seana Henry" w:date="2022-07-17T12:15:00Z">
                    <w:rPr>
                      <w:color w:val="000000"/>
                    </w:rPr>
                  </w:rPrChange>
                </w:rPr>
                <w:t xml:space="preserve"> </w:t>
              </w:r>
            </w:ins>
            <w:del w:id="403" w:author="Joshua Bartlett" w:date="2020-09-10T13:06:00Z">
              <w:r w:rsidRPr="00DB593C" w:rsidDel="00E501AD">
                <w:rPr>
                  <w:rFonts w:ascii="Tw Cen MT" w:hAnsi="Tw Cen MT"/>
                  <w:color w:val="000000"/>
                  <w:rPrChange w:id="404" w:author="Seana Henry" w:date="2022-07-17T12:15:00Z">
                    <w:rPr>
                      <w:color w:val="000000"/>
                    </w:rPr>
                  </w:rPrChange>
                </w:rPr>
                <w:delText xml:space="preserve"> </w:delText>
              </w:r>
            </w:del>
            <w:r w:rsidRPr="00DB593C">
              <w:rPr>
                <w:rFonts w:ascii="Tw Cen MT" w:hAnsi="Tw Cen MT"/>
                <w:color w:val="000000"/>
                <w:rPrChange w:id="405" w:author="Seana Henry" w:date="2022-07-17T12:15:00Z">
                  <w:rPr>
                    <w:color w:val="000000"/>
                  </w:rPr>
                </w:rPrChange>
              </w:rPr>
              <w:t>being taught across the school</w:t>
            </w:r>
          </w:p>
          <w:p w:rsidR="00E501AD" w:rsidRPr="00DB593C" w:rsidDel="00DB593C" w:rsidRDefault="00E501AD" w:rsidP="00C64BDE">
            <w:pPr>
              <w:textAlignment w:val="baseline"/>
              <w:rPr>
                <w:ins w:id="406" w:author="Joshua Bartlett" w:date="2020-09-10T13:11:00Z"/>
                <w:del w:id="407" w:author="Seana Henry" w:date="2022-07-17T12:17:00Z"/>
                <w:rFonts w:ascii="Tw Cen MT" w:hAnsi="Tw Cen MT"/>
                <w:color w:val="000000"/>
                <w:rPrChange w:id="408" w:author="Seana Henry" w:date="2022-07-17T12:15:00Z">
                  <w:rPr>
                    <w:ins w:id="409" w:author="Joshua Bartlett" w:date="2020-09-10T13:11:00Z"/>
                    <w:del w:id="410" w:author="Seana Henry" w:date="2022-07-17T12:17:00Z"/>
                    <w:color w:val="000000"/>
                  </w:rPr>
                </w:rPrChange>
              </w:rPr>
            </w:pPr>
          </w:p>
          <w:p w:rsidR="00A33685" w:rsidRPr="00DB593C" w:rsidDel="00DB593C" w:rsidRDefault="00E501AD" w:rsidP="00C64BDE">
            <w:pPr>
              <w:textAlignment w:val="baseline"/>
              <w:rPr>
                <w:del w:id="411" w:author="Seana Henry" w:date="2022-07-17T12:17:00Z"/>
                <w:rFonts w:ascii="Tw Cen MT" w:hAnsi="Tw Cen MT"/>
                <w:color w:val="404040"/>
                <w:rPrChange w:id="412" w:author="Seana Henry" w:date="2022-07-17T12:15:00Z">
                  <w:rPr>
                    <w:del w:id="413" w:author="Seana Henry" w:date="2022-07-17T12:17:00Z"/>
                    <w:color w:val="404040"/>
                    <w:sz w:val="20"/>
                    <w:szCs w:val="20"/>
                  </w:rPr>
                </w:rPrChange>
              </w:rPr>
            </w:pPr>
            <w:ins w:id="414" w:author="Joshua Bartlett" w:date="2020-09-10T13:11:00Z">
              <w:del w:id="415" w:author="Seana Henry" w:date="2022-07-17T12:17:00Z">
                <w:r w:rsidRPr="00DB593C" w:rsidDel="00DB593C">
                  <w:rPr>
                    <w:rFonts w:ascii="Tw Cen MT" w:hAnsi="Tw Cen MT"/>
                    <w:color w:val="000000"/>
                    <w:rPrChange w:id="416" w:author="Seana Henry" w:date="2022-07-17T12:15:00Z">
                      <w:rPr>
                        <w:color w:val="000000"/>
                      </w:rPr>
                    </w:rPrChange>
                  </w:rPr>
                  <w:delText>School wide medium term PE lesson plans to be developed</w:delText>
                </w:r>
              </w:del>
            </w:ins>
            <w:del w:id="417" w:author="Seana Henry" w:date="2022-07-17T12:17:00Z">
              <w:r w:rsidR="00A33685" w:rsidRPr="00DB593C" w:rsidDel="00DB593C">
                <w:rPr>
                  <w:rFonts w:ascii="Tw Cen MT" w:hAnsi="Tw Cen MT"/>
                  <w:color w:val="000000"/>
                  <w:rPrChange w:id="418" w:author="Seana Henry" w:date="2022-07-17T12:15:00Z">
                    <w:rPr>
                      <w:color w:val="000000"/>
                    </w:rPr>
                  </w:rPrChange>
                </w:rPr>
                <w:delText>.</w:delText>
              </w:r>
            </w:del>
          </w:p>
          <w:p w:rsidR="00A33685" w:rsidRPr="00DB593C" w:rsidRDefault="00A33685" w:rsidP="00C64BDE">
            <w:pPr>
              <w:textAlignment w:val="baseline"/>
              <w:rPr>
                <w:rFonts w:ascii="Tw Cen MT" w:hAnsi="Tw Cen MT"/>
                <w:color w:val="000000"/>
                <w:rPrChange w:id="419" w:author="Seana Henry" w:date="2022-07-17T12:15:00Z">
                  <w:rPr>
                    <w:color w:val="000000"/>
                  </w:rPr>
                </w:rPrChange>
              </w:rPr>
            </w:pPr>
          </w:p>
          <w:p w:rsidR="00E501AD" w:rsidRPr="00DB593C" w:rsidRDefault="00E501AD" w:rsidP="00C64BDE">
            <w:pPr>
              <w:textAlignment w:val="baseline"/>
              <w:rPr>
                <w:ins w:id="420" w:author="Joshua Bartlett" w:date="2020-09-10T13:07:00Z"/>
                <w:rFonts w:ascii="Tw Cen MT" w:hAnsi="Tw Cen MT"/>
                <w:color w:val="000000"/>
                <w:rPrChange w:id="421" w:author="Seana Henry" w:date="2022-07-17T12:15:00Z">
                  <w:rPr>
                    <w:ins w:id="422" w:author="Joshua Bartlett" w:date="2020-09-10T13:07:00Z"/>
                    <w:color w:val="000000"/>
                  </w:rPr>
                </w:rPrChange>
              </w:rPr>
            </w:pPr>
            <w:ins w:id="423" w:author="Joshua Bartlett" w:date="2020-09-10T13:08:00Z">
              <w:r w:rsidRPr="00DB593C">
                <w:rPr>
                  <w:rFonts w:ascii="Tw Cen MT" w:hAnsi="Tw Cen MT"/>
                  <w:color w:val="000000"/>
                  <w:rPrChange w:id="424" w:author="Seana Henry" w:date="2022-07-17T12:15:00Z">
                    <w:rPr>
                      <w:color w:val="000000"/>
                    </w:rPr>
                  </w:rPrChange>
                </w:rPr>
                <w:t>Broad</w:t>
              </w:r>
            </w:ins>
            <w:ins w:id="425" w:author="Seana Henry" w:date="2022-07-17T12:18:00Z">
              <w:r w:rsidR="00DB593C">
                <w:rPr>
                  <w:rFonts w:ascii="Tw Cen MT" w:hAnsi="Tw Cen MT"/>
                  <w:color w:val="000000"/>
                </w:rPr>
                <w:t xml:space="preserve"> </w:t>
              </w:r>
            </w:ins>
            <w:ins w:id="426" w:author="Joshua Bartlett" w:date="2020-09-10T13:08:00Z">
              <w:del w:id="427" w:author="Seana Henry" w:date="2022-07-17T12:17:00Z">
                <w:r w:rsidRPr="00DB593C" w:rsidDel="00DB593C">
                  <w:rPr>
                    <w:rFonts w:ascii="Tw Cen MT" w:hAnsi="Tw Cen MT"/>
                    <w:color w:val="000000"/>
                    <w:rPrChange w:id="428" w:author="Seana Henry" w:date="2022-07-17T12:15:00Z">
                      <w:rPr>
                        <w:color w:val="000000"/>
                      </w:rPr>
                    </w:rPrChange>
                  </w:rPr>
                  <w:delText xml:space="preserve">er </w:delText>
                </w:r>
              </w:del>
              <w:r w:rsidRPr="00DB593C">
                <w:rPr>
                  <w:rFonts w:ascii="Tw Cen MT" w:hAnsi="Tw Cen MT"/>
                  <w:color w:val="000000"/>
                  <w:rPrChange w:id="429" w:author="Seana Henry" w:date="2022-07-17T12:15:00Z">
                    <w:rPr>
                      <w:color w:val="000000"/>
                    </w:rPr>
                  </w:rPrChange>
                </w:rPr>
                <w:t>range of sports and skills taught to pupils</w:t>
              </w:r>
            </w:ins>
            <w:ins w:id="430" w:author="Cara Stevenson" w:date="2022-07-13T16:19:00Z">
              <w:r w:rsidR="00CD7A7C" w:rsidRPr="00DB593C">
                <w:rPr>
                  <w:rFonts w:ascii="Tw Cen MT" w:hAnsi="Tw Cen MT"/>
                  <w:color w:val="000000"/>
                  <w:rPrChange w:id="431" w:author="Seana Henry" w:date="2022-07-17T12:15:00Z">
                    <w:rPr>
                      <w:color w:val="000000"/>
                    </w:rPr>
                  </w:rPrChange>
                </w:rPr>
                <w:t xml:space="preserve"> – including offsite </w:t>
              </w:r>
            </w:ins>
            <w:ins w:id="432" w:author="Cara Stevenson" w:date="2022-07-13T16:20:00Z">
              <w:r w:rsidR="00CD7A7C" w:rsidRPr="00DB593C">
                <w:rPr>
                  <w:rFonts w:ascii="Tw Cen MT" w:hAnsi="Tw Cen MT"/>
                  <w:color w:val="000000"/>
                  <w:rPrChange w:id="433" w:author="Seana Henry" w:date="2022-07-17T12:15:00Z">
                    <w:rPr>
                      <w:color w:val="000000"/>
                    </w:rPr>
                  </w:rPrChange>
                </w:rPr>
                <w:t xml:space="preserve">water sport </w:t>
              </w:r>
            </w:ins>
            <w:ins w:id="434" w:author="Cara Stevenson" w:date="2022-07-13T16:19:00Z">
              <w:r w:rsidR="00CD7A7C" w:rsidRPr="00DB593C">
                <w:rPr>
                  <w:rFonts w:ascii="Tw Cen MT" w:hAnsi="Tw Cen MT"/>
                  <w:color w:val="000000"/>
                  <w:rPrChange w:id="435" w:author="Seana Henry" w:date="2022-07-17T12:15:00Z">
                    <w:rPr>
                      <w:color w:val="000000"/>
                    </w:rPr>
                  </w:rPrChange>
                </w:rPr>
                <w:t>trip for Year 5 and 6</w:t>
              </w:r>
            </w:ins>
          </w:p>
          <w:p w:rsidR="00A33685" w:rsidRPr="00DB593C" w:rsidDel="00E501AD" w:rsidRDefault="00A33685" w:rsidP="00C64BDE">
            <w:pPr>
              <w:textAlignment w:val="baseline"/>
              <w:rPr>
                <w:del w:id="436" w:author="Joshua Bartlett" w:date="2020-09-10T13:07:00Z"/>
                <w:rFonts w:ascii="Tw Cen MT" w:hAnsi="Tw Cen MT"/>
                <w:color w:val="000000"/>
                <w:rPrChange w:id="437" w:author="Seana Henry" w:date="2022-07-17T12:15:00Z">
                  <w:rPr>
                    <w:del w:id="438" w:author="Joshua Bartlett" w:date="2020-09-10T13:07:00Z"/>
                    <w:color w:val="000000"/>
                  </w:rPr>
                </w:rPrChange>
              </w:rPr>
            </w:pPr>
            <w:del w:id="439" w:author="Joshua Bartlett" w:date="2020-09-10T13:07:00Z">
              <w:r w:rsidRPr="00DB593C" w:rsidDel="00E501AD">
                <w:rPr>
                  <w:rFonts w:ascii="Tw Cen MT" w:hAnsi="Tw Cen MT"/>
                  <w:color w:val="000000"/>
                  <w:rPrChange w:id="440" w:author="Seana Henry" w:date="2022-07-17T12:15:00Z">
                    <w:rPr>
                      <w:color w:val="000000"/>
                    </w:rPr>
                  </w:rPrChange>
                </w:rPr>
                <w:delText>High quality CPD for staff to support pupils across the P.E curriculum.</w:delText>
              </w:r>
            </w:del>
          </w:p>
          <w:p w:rsidR="00A33685" w:rsidRPr="00DB593C" w:rsidRDefault="00A33685" w:rsidP="00C64BDE">
            <w:pPr>
              <w:textAlignment w:val="baseline"/>
              <w:rPr>
                <w:rFonts w:ascii="Tw Cen MT" w:hAnsi="Tw Cen MT"/>
                <w:color w:val="000000"/>
                <w:rPrChange w:id="441" w:author="Seana Henry" w:date="2022-07-17T12:15:00Z">
                  <w:rPr>
                    <w:color w:val="000000"/>
                  </w:rPr>
                </w:rPrChange>
              </w:rPr>
            </w:pPr>
          </w:p>
          <w:p w:rsidR="00DB593C" w:rsidRPr="00DB593C" w:rsidRDefault="00E501AD">
            <w:pPr>
              <w:textAlignment w:val="baseline"/>
              <w:rPr>
                <w:ins w:id="442" w:author="Seana Henry" w:date="2022-07-17T12:20:00Z"/>
                <w:rFonts w:ascii="Tw Cen MT" w:hAnsi="Tw Cen MT"/>
                <w:color w:val="000000"/>
                <w:rPrChange w:id="443" w:author="Seana Henry" w:date="2022-07-17T12:20:00Z">
                  <w:rPr>
                    <w:ins w:id="444" w:author="Seana Henry" w:date="2022-07-17T12:20:00Z"/>
                    <w:rFonts w:ascii="Tw Cen MT" w:hAnsi="Tw Cen MT"/>
                  </w:rPr>
                </w:rPrChange>
              </w:rPr>
              <w:pPrChange w:id="445" w:author="Seana Henry" w:date="2022-07-17T12:20:00Z">
                <w:pPr/>
              </w:pPrChange>
            </w:pPr>
            <w:ins w:id="446" w:author="Joshua Bartlett" w:date="2020-09-10T13:10:00Z">
              <w:del w:id="447" w:author="Seana Henry" w:date="2022-07-17T12:20:00Z">
                <w:r w:rsidRPr="00DB593C" w:rsidDel="00DB593C">
                  <w:rPr>
                    <w:rFonts w:ascii="Tw Cen MT" w:hAnsi="Tw Cen MT"/>
                    <w:color w:val="000000"/>
                    <w:rPrChange w:id="448" w:author="Seana Henry" w:date="2022-07-17T12:15:00Z">
                      <w:rPr>
                        <w:color w:val="000000"/>
                      </w:rPr>
                    </w:rPrChange>
                  </w:rPr>
                  <w:delText>Increased engagement and enthusiasm of pupils to take part in life-long sport and activity</w:delText>
                </w:r>
              </w:del>
            </w:ins>
            <w:ins w:id="449" w:author="Seana Henry" w:date="2022-07-17T12:20:00Z">
              <w:r w:rsidR="00DB593C" w:rsidRPr="00D862B6">
                <w:rPr>
                  <w:rFonts w:ascii="Tw Cen MT" w:hAnsi="Tw Cen MT"/>
                </w:rPr>
                <w:t>Use physical activity as a means to improve the mental wellbeing and academic progress of all pupils</w:t>
              </w:r>
            </w:ins>
          </w:p>
          <w:p w:rsidR="00DB593C" w:rsidRDefault="00DB593C" w:rsidP="00DB593C">
            <w:pPr>
              <w:rPr>
                <w:ins w:id="450" w:author="Seana Henry" w:date="2022-07-17T12:20:00Z"/>
                <w:rFonts w:ascii="Tw Cen MT" w:hAnsi="Tw Cen MT"/>
              </w:rPr>
            </w:pPr>
          </w:p>
          <w:p w:rsidR="00DB593C" w:rsidRPr="00D862B6" w:rsidRDefault="00DB593C" w:rsidP="00DB593C">
            <w:pPr>
              <w:rPr>
                <w:ins w:id="451" w:author="Seana Henry" w:date="2022-07-17T12:20:00Z"/>
                <w:rFonts w:ascii="Tw Cen MT" w:hAnsi="Tw Cen MT"/>
              </w:rPr>
            </w:pPr>
            <w:ins w:id="452" w:author="Seana Henry" w:date="2022-07-17T12:20:00Z">
              <w:r w:rsidRPr="00D862B6">
                <w:rPr>
                  <w:rFonts w:ascii="Tw Cen MT" w:hAnsi="Tw Cen MT"/>
                </w:rPr>
                <w:t>Give all pupils an opportunity to succeed and achieve through sport and physical activity</w:t>
              </w:r>
            </w:ins>
          </w:p>
          <w:p w:rsidR="00DB593C" w:rsidRPr="00D862B6" w:rsidRDefault="00DB593C" w:rsidP="00DB593C">
            <w:pPr>
              <w:rPr>
                <w:ins w:id="453" w:author="Seana Henry" w:date="2022-07-17T12:20:00Z"/>
                <w:rFonts w:ascii="Tw Cen MT" w:hAnsi="Tw Cen MT"/>
              </w:rPr>
            </w:pPr>
          </w:p>
          <w:p w:rsidR="00DB593C" w:rsidRDefault="00DB593C" w:rsidP="00DB593C">
            <w:pPr>
              <w:rPr>
                <w:ins w:id="454" w:author="Seana Henry" w:date="2022-07-17T12:20:00Z"/>
                <w:rFonts w:ascii="Tw Cen MT" w:hAnsi="Tw Cen MT"/>
              </w:rPr>
            </w:pPr>
            <w:ins w:id="455" w:author="Seana Henry" w:date="2022-07-17T12:20:00Z">
              <w:r w:rsidRPr="00D862B6">
                <w:rPr>
                  <w:rFonts w:ascii="Tw Cen MT" w:hAnsi="Tw Cen MT"/>
                </w:rPr>
                <w:t>Improve the physical health and fitness of all pupils</w:t>
              </w:r>
            </w:ins>
          </w:p>
          <w:p w:rsidR="00DB593C" w:rsidRDefault="00DB593C" w:rsidP="00DB593C">
            <w:pPr>
              <w:rPr>
                <w:ins w:id="456" w:author="Seana Henry" w:date="2022-07-17T12:20:00Z"/>
                <w:rFonts w:ascii="Tw Cen MT" w:hAnsi="Tw Cen MT"/>
              </w:rPr>
            </w:pPr>
          </w:p>
          <w:p w:rsidR="00DB593C" w:rsidRDefault="00DB593C" w:rsidP="00DB593C">
            <w:pPr>
              <w:textAlignment w:val="baseline"/>
              <w:rPr>
                <w:ins w:id="457" w:author="Seana Henry" w:date="2022-07-17T12:20:00Z"/>
                <w:rFonts w:ascii="Tw Cen MT" w:hAnsi="Tw Cen MT"/>
                <w:color w:val="000000"/>
              </w:rPr>
            </w:pPr>
            <w:ins w:id="458" w:author="Seana Henry" w:date="2022-07-17T12:20:00Z">
              <w:r w:rsidRPr="00D862B6">
                <w:rPr>
                  <w:rFonts w:ascii="Tw Cen MT" w:hAnsi="Tw Cen MT"/>
                  <w:color w:val="000000"/>
                </w:rPr>
                <w:t>Increased engagement and enthusiasm of pupils to take part in life-long sport and activity</w:t>
              </w:r>
            </w:ins>
          </w:p>
          <w:p w:rsidR="00A33685" w:rsidRPr="00DB593C" w:rsidRDefault="00A33685" w:rsidP="00C64BDE">
            <w:pPr>
              <w:textAlignment w:val="baseline"/>
              <w:rPr>
                <w:rFonts w:ascii="Tw Cen MT" w:hAnsi="Tw Cen MT"/>
                <w:color w:val="404040"/>
                <w:rPrChange w:id="459" w:author="Seana Henry" w:date="2022-07-17T12:15:00Z">
                  <w:rPr>
                    <w:color w:val="404040"/>
                    <w:sz w:val="20"/>
                    <w:szCs w:val="20"/>
                  </w:rPr>
                </w:rPrChange>
              </w:rPr>
            </w:pPr>
            <w:del w:id="460" w:author="Joshua Bartlett" w:date="2020-09-10T13:08:00Z">
              <w:r w:rsidRPr="00DB593C" w:rsidDel="00E501AD">
                <w:rPr>
                  <w:rFonts w:ascii="Tw Cen MT" w:hAnsi="Tw Cen MT"/>
                  <w:color w:val="000000"/>
                  <w:rPrChange w:id="461" w:author="Seana Henry" w:date="2022-07-17T12:15:00Z">
                    <w:rPr>
                      <w:color w:val="000000"/>
                    </w:rPr>
                  </w:rPrChange>
                </w:rPr>
                <w:delText>Ensure pupils can swim by providing top up lessons as needed.</w:delText>
              </w:r>
            </w:del>
          </w:p>
        </w:tc>
        <w:tc>
          <w:tcPr>
            <w:tcW w:w="5390" w:type="dxa"/>
            <w:tcBorders>
              <w:top w:val="single" w:sz="4" w:space="0" w:color="auto"/>
              <w:left w:val="single" w:sz="4" w:space="0" w:color="auto"/>
              <w:bottom w:val="single" w:sz="4" w:space="0" w:color="auto"/>
              <w:right w:val="single" w:sz="4" w:space="0" w:color="auto"/>
            </w:tcBorders>
            <w:tcPrChange w:id="462" w:author="Joshua Bartlett" w:date="2020-09-10T13:25:00Z">
              <w:tcPr>
                <w:tcW w:w="5208" w:type="dxa"/>
                <w:tcBorders>
                  <w:top w:val="single" w:sz="4" w:space="0" w:color="auto"/>
                  <w:left w:val="single" w:sz="4" w:space="0" w:color="auto"/>
                  <w:bottom w:val="single" w:sz="4" w:space="0" w:color="auto"/>
                  <w:right w:val="single" w:sz="4" w:space="0" w:color="auto"/>
                </w:tcBorders>
              </w:tcPr>
            </w:tcPrChange>
          </w:tcPr>
          <w:p w:rsidR="00E501AD" w:rsidRPr="00DB593C" w:rsidDel="00DB593C" w:rsidRDefault="00E501AD">
            <w:pPr>
              <w:shd w:val="clear" w:color="auto" w:fill="FFFFFF"/>
              <w:spacing w:after="75"/>
              <w:rPr>
                <w:ins w:id="463" w:author="Joshua Bartlett" w:date="2020-09-10T13:12:00Z"/>
                <w:del w:id="464" w:author="Seana Henry" w:date="2022-07-17T12:18:00Z"/>
                <w:rFonts w:ascii="Tw Cen MT" w:hAnsi="Tw Cen MT"/>
                <w:color w:val="0B0C0C"/>
                <w:rPrChange w:id="465" w:author="Seana Henry" w:date="2022-07-17T12:15:00Z">
                  <w:rPr>
                    <w:ins w:id="466" w:author="Joshua Bartlett" w:date="2020-09-10T13:12:00Z"/>
                    <w:del w:id="467" w:author="Seana Henry" w:date="2022-07-17T12:18:00Z"/>
                    <w:color w:val="0B0C0C"/>
                  </w:rPr>
                </w:rPrChange>
              </w:rPr>
              <w:pPrChange w:id="468" w:author="Joshua Bartlett" w:date="2020-09-10T13:11:00Z">
                <w:pPr>
                  <w:textAlignment w:val="baseline"/>
                </w:pPr>
              </w:pPrChange>
            </w:pPr>
            <w:ins w:id="469" w:author="Joshua Bartlett" w:date="2020-09-10T13:12:00Z">
              <w:del w:id="470" w:author="Seana Henry" w:date="2022-07-17T12:18:00Z">
                <w:r w:rsidRPr="00DB593C" w:rsidDel="00DB593C">
                  <w:rPr>
                    <w:rFonts w:ascii="Tw Cen MT" w:hAnsi="Tw Cen MT"/>
                    <w:color w:val="0B0C0C"/>
                    <w:rPrChange w:id="471" w:author="Seana Henry" w:date="2022-07-17T12:15:00Z">
                      <w:rPr>
                        <w:color w:val="0B0C0C"/>
                      </w:rPr>
                    </w:rPrChange>
                  </w:rPr>
                  <w:delText>Lesson plans that can be used by any teacher who is required to teach PE in the future</w:delText>
                </w:r>
              </w:del>
            </w:ins>
          </w:p>
          <w:p w:rsidR="00E501AD" w:rsidRPr="00DB593C" w:rsidDel="00DB593C" w:rsidRDefault="00E501AD">
            <w:pPr>
              <w:shd w:val="clear" w:color="auto" w:fill="FFFFFF"/>
              <w:spacing w:after="75"/>
              <w:rPr>
                <w:ins w:id="472" w:author="Joshua Bartlett" w:date="2020-09-10T13:13:00Z"/>
                <w:del w:id="473" w:author="Seana Henry" w:date="2022-07-17T12:18:00Z"/>
                <w:rFonts w:ascii="Tw Cen MT" w:hAnsi="Tw Cen MT"/>
                <w:color w:val="0B0C0C"/>
                <w:rPrChange w:id="474" w:author="Seana Henry" w:date="2022-07-17T12:15:00Z">
                  <w:rPr>
                    <w:ins w:id="475" w:author="Joshua Bartlett" w:date="2020-09-10T13:13:00Z"/>
                    <w:del w:id="476" w:author="Seana Henry" w:date="2022-07-17T12:18:00Z"/>
                    <w:color w:val="0B0C0C"/>
                  </w:rPr>
                </w:rPrChange>
              </w:rPr>
              <w:pPrChange w:id="477" w:author="Joshua Bartlett" w:date="2020-09-10T13:11:00Z">
                <w:pPr>
                  <w:textAlignment w:val="baseline"/>
                </w:pPr>
              </w:pPrChange>
            </w:pPr>
          </w:p>
          <w:p w:rsidR="00E501AD" w:rsidRPr="00DB593C" w:rsidDel="00CD7A7C" w:rsidRDefault="00E501AD">
            <w:pPr>
              <w:shd w:val="clear" w:color="auto" w:fill="FFFFFF"/>
              <w:spacing w:after="75"/>
              <w:rPr>
                <w:ins w:id="478" w:author="Joshua Bartlett" w:date="2020-09-10T13:12:00Z"/>
                <w:del w:id="479" w:author="Cara Stevenson" w:date="2022-07-13T16:19:00Z"/>
                <w:rFonts w:ascii="Tw Cen MT" w:hAnsi="Tw Cen MT"/>
                <w:color w:val="0B0C0C"/>
                <w:rPrChange w:id="480" w:author="Seana Henry" w:date="2022-07-17T12:15:00Z">
                  <w:rPr>
                    <w:ins w:id="481" w:author="Joshua Bartlett" w:date="2020-09-10T13:12:00Z"/>
                    <w:del w:id="482" w:author="Cara Stevenson" w:date="2022-07-13T16:19:00Z"/>
                    <w:color w:val="0B0C0C"/>
                  </w:rPr>
                </w:rPrChange>
              </w:rPr>
              <w:pPrChange w:id="483" w:author="Joshua Bartlett" w:date="2020-09-10T13:11:00Z">
                <w:pPr>
                  <w:textAlignment w:val="baseline"/>
                </w:pPr>
              </w:pPrChange>
            </w:pPr>
            <w:ins w:id="484" w:author="Joshua Bartlett" w:date="2020-09-10T13:14:00Z">
              <w:r w:rsidRPr="00DB593C">
                <w:rPr>
                  <w:rFonts w:ascii="Tw Cen MT" w:hAnsi="Tw Cen MT"/>
                  <w:color w:val="0B0C0C"/>
                  <w:rPrChange w:id="485" w:author="Seana Henry" w:date="2022-07-17T12:15:00Z">
                    <w:rPr>
                      <w:color w:val="0B0C0C"/>
                    </w:rPr>
                  </w:rPrChange>
                </w:rPr>
                <w:t>SLT, staff and pupils to uphold high expectations of PE curri</w:t>
              </w:r>
            </w:ins>
            <w:ins w:id="486" w:author="Joshua Bartlett" w:date="2020-09-10T13:17:00Z">
              <w:r w:rsidR="007B2775" w:rsidRPr="00DB593C">
                <w:rPr>
                  <w:rFonts w:ascii="Tw Cen MT" w:hAnsi="Tw Cen MT"/>
                  <w:color w:val="0B0C0C"/>
                  <w:rPrChange w:id="487" w:author="Seana Henry" w:date="2022-07-17T12:15:00Z">
                    <w:rPr>
                      <w:color w:val="0B0C0C"/>
                    </w:rPr>
                  </w:rPrChange>
                </w:rPr>
                <w:t>c</w:t>
              </w:r>
            </w:ins>
            <w:ins w:id="488" w:author="Joshua Bartlett" w:date="2020-09-10T13:14:00Z">
              <w:r w:rsidRPr="00DB593C">
                <w:rPr>
                  <w:rFonts w:ascii="Tw Cen MT" w:hAnsi="Tw Cen MT"/>
                  <w:color w:val="0B0C0C"/>
                  <w:rPrChange w:id="489" w:author="Seana Henry" w:date="2022-07-17T12:15:00Z">
                    <w:rPr>
                      <w:color w:val="0B0C0C"/>
                    </w:rPr>
                  </w:rPrChange>
                </w:rPr>
                <w:t>ulum</w:t>
              </w:r>
            </w:ins>
          </w:p>
          <w:p w:rsidR="00E501AD" w:rsidRPr="00DB593C" w:rsidRDefault="00E501AD">
            <w:pPr>
              <w:shd w:val="clear" w:color="auto" w:fill="FFFFFF"/>
              <w:spacing w:after="75"/>
              <w:rPr>
                <w:ins w:id="490" w:author="Cara Stevenson" w:date="2022-07-13T16:19:00Z"/>
                <w:rFonts w:ascii="Tw Cen MT" w:hAnsi="Tw Cen MT"/>
                <w:color w:val="0B0C0C"/>
                <w:rPrChange w:id="491" w:author="Seana Henry" w:date="2022-07-17T12:15:00Z">
                  <w:rPr>
                    <w:ins w:id="492" w:author="Cara Stevenson" w:date="2022-07-13T16:19:00Z"/>
                    <w:color w:val="0B0C0C"/>
                  </w:rPr>
                </w:rPrChange>
              </w:rPr>
              <w:pPrChange w:id="493" w:author="Joshua Bartlett" w:date="2020-09-10T13:11:00Z">
                <w:pPr>
                  <w:textAlignment w:val="baseline"/>
                </w:pPr>
              </w:pPrChange>
            </w:pPr>
          </w:p>
          <w:p w:rsidR="00CD7A7C" w:rsidRPr="00DB593C" w:rsidRDefault="00CD7A7C">
            <w:pPr>
              <w:shd w:val="clear" w:color="auto" w:fill="FFFFFF"/>
              <w:spacing w:after="75"/>
              <w:rPr>
                <w:ins w:id="494" w:author="Joshua Bartlett" w:date="2020-09-10T13:12:00Z"/>
                <w:rFonts w:ascii="Tw Cen MT" w:hAnsi="Tw Cen MT"/>
                <w:color w:val="0B0C0C"/>
                <w:rPrChange w:id="495" w:author="Seana Henry" w:date="2022-07-17T12:15:00Z">
                  <w:rPr>
                    <w:ins w:id="496" w:author="Joshua Bartlett" w:date="2020-09-10T13:12:00Z"/>
                    <w:color w:val="0B0C0C"/>
                  </w:rPr>
                </w:rPrChange>
              </w:rPr>
              <w:pPrChange w:id="497" w:author="Joshua Bartlett" w:date="2020-09-10T13:11:00Z">
                <w:pPr>
                  <w:textAlignment w:val="baseline"/>
                </w:pPr>
              </w:pPrChange>
            </w:pPr>
          </w:p>
          <w:p w:rsidR="00DB593C" w:rsidRDefault="00E501AD">
            <w:pPr>
              <w:shd w:val="clear" w:color="auto" w:fill="FFFFFF"/>
              <w:spacing w:after="75"/>
              <w:rPr>
                <w:ins w:id="498" w:author="Seana Henry" w:date="2022-07-17T12:21:00Z"/>
                <w:rFonts w:ascii="Tw Cen MT" w:hAnsi="Tw Cen MT"/>
                <w:color w:val="0B0C0C"/>
              </w:rPr>
              <w:pPrChange w:id="499" w:author="Joshua Bartlett" w:date="2020-09-10T13:11:00Z">
                <w:pPr>
                  <w:textAlignment w:val="baseline"/>
                </w:pPr>
              </w:pPrChange>
            </w:pPr>
            <w:ins w:id="500" w:author="Joshua Bartlett" w:date="2020-09-10T13:12:00Z">
              <w:r w:rsidRPr="00DB593C">
                <w:rPr>
                  <w:rFonts w:ascii="Tw Cen MT" w:hAnsi="Tw Cen MT"/>
                  <w:color w:val="0B0C0C"/>
                  <w:rPrChange w:id="501" w:author="Seana Henry" w:date="2022-07-17T12:15:00Z">
                    <w:rPr>
                      <w:color w:val="0B0C0C"/>
                    </w:rPr>
                  </w:rPrChange>
                </w:rPr>
                <w:t>Embedded positive attitudes to sport and activity throughout entire school (staff and pupils)</w:t>
              </w:r>
            </w:ins>
          </w:p>
          <w:p w:rsidR="00DB593C" w:rsidRDefault="00DB593C">
            <w:pPr>
              <w:shd w:val="clear" w:color="auto" w:fill="FFFFFF"/>
              <w:spacing w:after="75"/>
              <w:rPr>
                <w:ins w:id="502" w:author="Seana Henry" w:date="2022-07-17T12:21:00Z"/>
                <w:rFonts w:ascii="Tw Cen MT" w:hAnsi="Tw Cen MT"/>
                <w:color w:val="0B0C0C"/>
              </w:rPr>
              <w:pPrChange w:id="503" w:author="Joshua Bartlett" w:date="2020-09-10T13:11:00Z">
                <w:pPr>
                  <w:textAlignment w:val="baseline"/>
                </w:pPr>
              </w:pPrChange>
            </w:pPr>
          </w:p>
          <w:p w:rsidR="00DB593C" w:rsidRPr="00D862B6" w:rsidRDefault="00DB593C" w:rsidP="00DB593C">
            <w:pPr>
              <w:rPr>
                <w:ins w:id="504" w:author="Seana Henry" w:date="2022-07-17T12:21:00Z"/>
                <w:rFonts w:ascii="Tw Cen MT" w:hAnsi="Tw Cen MT"/>
                <w:color w:val="0B0C0C"/>
              </w:rPr>
            </w:pPr>
            <w:ins w:id="505" w:author="Seana Henry" w:date="2022-07-17T12:21:00Z">
              <w:r w:rsidRPr="00D862B6">
                <w:rPr>
                  <w:rFonts w:ascii="Tw Cen MT" w:hAnsi="Tw Cen MT"/>
                  <w:color w:val="0B0C0C"/>
                </w:rPr>
                <w:t>Life-long positive habits of regular physical activity embedded in pupils</w:t>
              </w:r>
            </w:ins>
          </w:p>
          <w:p w:rsidR="00DB593C" w:rsidRDefault="00DB593C">
            <w:pPr>
              <w:shd w:val="clear" w:color="auto" w:fill="FFFFFF"/>
              <w:spacing w:after="75"/>
              <w:rPr>
                <w:ins w:id="506" w:author="Seana Henry" w:date="2022-07-17T12:21:00Z"/>
                <w:rFonts w:ascii="Tw Cen MT" w:hAnsi="Tw Cen MT"/>
                <w:color w:val="0B0C0C"/>
              </w:rPr>
              <w:pPrChange w:id="507" w:author="Joshua Bartlett" w:date="2020-09-10T13:11:00Z">
                <w:pPr>
                  <w:textAlignment w:val="baseline"/>
                </w:pPr>
              </w:pPrChange>
            </w:pPr>
          </w:p>
          <w:p w:rsidR="00A33685" w:rsidRPr="00DB593C" w:rsidDel="00E501AD" w:rsidRDefault="00A33685" w:rsidP="00C64BDE">
            <w:pPr>
              <w:shd w:val="clear" w:color="auto" w:fill="FFFFFF"/>
              <w:spacing w:after="75"/>
              <w:rPr>
                <w:del w:id="508" w:author="Joshua Bartlett" w:date="2020-09-10T13:11:00Z"/>
                <w:rFonts w:ascii="Tw Cen MT" w:hAnsi="Tw Cen MT"/>
                <w:color w:val="0B0C0C"/>
                <w:rPrChange w:id="509" w:author="Seana Henry" w:date="2022-07-17T12:15:00Z">
                  <w:rPr>
                    <w:del w:id="510" w:author="Joshua Bartlett" w:date="2020-09-10T13:11:00Z"/>
                    <w:color w:val="0B0C0C"/>
                  </w:rPr>
                </w:rPrChange>
              </w:rPr>
            </w:pPr>
            <w:del w:id="511" w:author="Joshua Bartlett" w:date="2020-09-10T13:11:00Z">
              <w:r w:rsidRPr="00DB593C" w:rsidDel="00E501AD">
                <w:rPr>
                  <w:rFonts w:ascii="Tw Cen MT" w:hAnsi="Tw Cen MT"/>
                  <w:color w:val="0B0C0C"/>
                  <w:rPrChange w:id="512" w:author="Seana Henry" w:date="2022-07-17T12:15:00Z">
                    <w:rPr>
                      <w:color w:val="0B0C0C"/>
                    </w:rPr>
                  </w:rPrChange>
                </w:rPr>
                <w:delText>Building  capacity and capability within the school to ensure that improvements made now will benefit pupils joining the school in future years</w:delText>
              </w:r>
            </w:del>
          </w:p>
          <w:p w:rsidR="00A33685" w:rsidRPr="00DB593C" w:rsidRDefault="00A33685">
            <w:pPr>
              <w:shd w:val="clear" w:color="auto" w:fill="FFFFFF"/>
              <w:spacing w:after="75"/>
              <w:rPr>
                <w:rFonts w:ascii="Tw Cen MT" w:hAnsi="Tw Cen MT"/>
                <w:color w:val="000000"/>
                <w:rPrChange w:id="513" w:author="Seana Henry" w:date="2022-07-17T12:15:00Z">
                  <w:rPr>
                    <w:color w:val="000000"/>
                  </w:rPr>
                </w:rPrChange>
              </w:rPr>
              <w:pPrChange w:id="514" w:author="Joshua Bartlett" w:date="2020-09-10T13:11:00Z">
                <w:pPr>
                  <w:textAlignment w:val="baseline"/>
                </w:pPr>
              </w:pPrChange>
            </w:pPr>
          </w:p>
        </w:tc>
      </w:tr>
      <w:tr w:rsidR="007B2775" w:rsidRPr="00DB593C" w:rsidTr="00315273">
        <w:trPr>
          <w:trHeight w:val="1000"/>
          <w:ins w:id="515" w:author="Joshua Bartlett" w:date="2020-09-10T13:20:00Z"/>
          <w:trPrChange w:id="516" w:author="Joshua Bartlett" w:date="2020-09-10T13:25:00Z">
            <w:trPr>
              <w:trHeight w:val="1000"/>
            </w:trPr>
          </w:trPrChange>
        </w:trPr>
        <w:tc>
          <w:tcPr>
            <w:tcW w:w="3006" w:type="dxa"/>
            <w:tcPrChange w:id="517" w:author="Joshua Bartlett" w:date="2020-09-10T13:25:00Z">
              <w:tcPr>
                <w:tcW w:w="3307" w:type="dxa"/>
                <w:gridSpan w:val="2"/>
              </w:tcPr>
            </w:tcPrChange>
          </w:tcPr>
          <w:p w:rsidR="00315273" w:rsidRPr="00DB593C" w:rsidDel="00DB593C" w:rsidRDefault="00DB593C" w:rsidP="00315273">
            <w:pPr>
              <w:textAlignment w:val="baseline"/>
              <w:rPr>
                <w:ins w:id="518" w:author="Joshua Bartlett" w:date="2021-09-13T15:59:00Z"/>
                <w:del w:id="519" w:author="Seana Henry" w:date="2022-07-17T12:15:00Z"/>
                <w:rFonts w:ascii="Tw Cen MT" w:hAnsi="Tw Cen MT"/>
                <w:b/>
                <w:iCs/>
                <w:rPrChange w:id="520" w:author="Seana Henry" w:date="2022-07-17T12:16:00Z">
                  <w:rPr>
                    <w:ins w:id="521" w:author="Joshua Bartlett" w:date="2021-09-13T15:59:00Z"/>
                    <w:del w:id="522" w:author="Seana Henry" w:date="2022-07-17T12:15:00Z"/>
                    <w:b/>
                    <w:iCs/>
                    <w:color w:val="000000"/>
                  </w:rPr>
                </w:rPrChange>
              </w:rPr>
            </w:pPr>
            <w:ins w:id="523" w:author="Seana Henry" w:date="2022-07-17T12:15:00Z">
              <w:r w:rsidRPr="00DB593C">
                <w:rPr>
                  <w:rFonts w:ascii="Tw Cen MT" w:hAnsi="Tw Cen MT"/>
                  <w:b/>
                  <w:iCs/>
                  <w:rPrChange w:id="524" w:author="Seana Henry" w:date="2022-07-17T12:16:00Z">
                    <w:rPr>
                      <w:rFonts w:ascii="Tw Cen MT" w:hAnsi="Tw Cen MT"/>
                      <w:iCs/>
                    </w:rPr>
                  </w:rPrChange>
                </w:rPr>
                <w:t xml:space="preserve">Continue to  participate in local sports tournaments, fixtures and festivals (including inclusive sports event) through membership of and liaising with the local sports partnership (Wandsworth School Games) (KI </w:t>
              </w:r>
            </w:ins>
            <w:ins w:id="525" w:author="Seana Henry" w:date="2022-07-17T12:16:00Z">
              <w:r>
                <w:rPr>
                  <w:rFonts w:ascii="Tw Cen MT" w:hAnsi="Tw Cen MT"/>
                  <w:b/>
                  <w:iCs/>
                </w:rPr>
                <w:t xml:space="preserve">2, 4 &amp; </w:t>
              </w:r>
            </w:ins>
            <w:ins w:id="526" w:author="Seana Henry" w:date="2022-07-17T12:15:00Z">
              <w:r w:rsidRPr="00DB593C">
                <w:rPr>
                  <w:rFonts w:ascii="Tw Cen MT" w:hAnsi="Tw Cen MT"/>
                  <w:b/>
                  <w:iCs/>
                  <w:rPrChange w:id="527" w:author="Seana Henry" w:date="2022-07-17T12:16:00Z">
                    <w:rPr>
                      <w:rFonts w:ascii="Tw Cen MT" w:hAnsi="Tw Cen MT"/>
                      <w:iCs/>
                    </w:rPr>
                  </w:rPrChange>
                </w:rPr>
                <w:t>5)</w:t>
              </w:r>
            </w:ins>
            <w:ins w:id="528" w:author="Joshua Bartlett" w:date="2021-09-13T15:59:00Z">
              <w:del w:id="529" w:author="Seana Henry" w:date="2022-07-17T12:15:00Z">
                <w:r w:rsidR="00315273" w:rsidRPr="00DB593C" w:rsidDel="00DB593C">
                  <w:rPr>
                    <w:rFonts w:ascii="Tw Cen MT" w:hAnsi="Tw Cen MT"/>
                    <w:b/>
                    <w:iCs/>
                    <w:rPrChange w:id="530" w:author="Seana Henry" w:date="2022-07-17T12:16:00Z">
                      <w:rPr>
                        <w:b/>
                        <w:iCs/>
                        <w:color w:val="000000"/>
                      </w:rPr>
                    </w:rPrChange>
                  </w:rPr>
                  <w:delText xml:space="preserve">Increase participation in local sports tournaments, fixtures and festivals </w:delText>
                </w:r>
              </w:del>
            </w:ins>
            <w:ins w:id="531" w:author="Joshua Bartlett" w:date="2021-10-18T16:26:00Z">
              <w:del w:id="532" w:author="Seana Henry" w:date="2022-07-17T12:15:00Z">
                <w:r w:rsidR="00552366" w:rsidRPr="00DB593C" w:rsidDel="00DB593C">
                  <w:rPr>
                    <w:rFonts w:ascii="Tw Cen MT" w:hAnsi="Tw Cen MT"/>
                    <w:b/>
                    <w:iCs/>
                    <w:rPrChange w:id="533" w:author="Seana Henry" w:date="2022-07-17T12:16:00Z">
                      <w:rPr>
                        <w:iCs/>
                      </w:rPr>
                    </w:rPrChange>
                  </w:rPr>
                  <w:delText xml:space="preserve">(including inclusive sports event) </w:delText>
                </w:r>
              </w:del>
            </w:ins>
            <w:ins w:id="534" w:author="Joshua Bartlett" w:date="2021-09-13T15:59:00Z">
              <w:del w:id="535" w:author="Seana Henry" w:date="2022-07-17T12:15:00Z">
                <w:r w:rsidR="00315273" w:rsidRPr="00DB593C" w:rsidDel="00DB593C">
                  <w:rPr>
                    <w:rFonts w:ascii="Tw Cen MT" w:hAnsi="Tw Cen MT"/>
                    <w:b/>
                    <w:iCs/>
                    <w:rPrChange w:id="536" w:author="Seana Henry" w:date="2022-07-17T12:16:00Z">
                      <w:rPr>
                        <w:b/>
                        <w:iCs/>
                        <w:color w:val="000000"/>
                      </w:rPr>
                    </w:rPrChange>
                  </w:rPr>
                  <w:delText>through membership of and liaising with the local sports partnership</w:delText>
                </w:r>
              </w:del>
            </w:ins>
            <w:ins w:id="537" w:author="Joshua Bartlett" w:date="2021-10-18T16:30:00Z">
              <w:del w:id="538" w:author="Seana Henry" w:date="2022-07-17T12:15:00Z">
                <w:r w:rsidR="00552366" w:rsidRPr="00DB593C" w:rsidDel="00DB593C">
                  <w:rPr>
                    <w:rFonts w:ascii="Tw Cen MT" w:hAnsi="Tw Cen MT"/>
                    <w:b/>
                    <w:iCs/>
                    <w:rPrChange w:id="539" w:author="Seana Henry" w:date="2022-07-17T12:16:00Z">
                      <w:rPr>
                        <w:b/>
                        <w:iCs/>
                        <w:color w:val="000000"/>
                      </w:rPr>
                    </w:rPrChange>
                  </w:rPr>
                  <w:delText>(Wandsworth School Games)</w:delText>
                </w:r>
              </w:del>
            </w:ins>
          </w:p>
          <w:p w:rsidR="007B2775" w:rsidRPr="00DB593C" w:rsidRDefault="007B2775" w:rsidP="00C64BDE">
            <w:pPr>
              <w:rPr>
                <w:ins w:id="540" w:author="Joshua Bartlett" w:date="2020-09-10T13:20:00Z"/>
                <w:rFonts w:ascii="Tw Cen MT" w:hAnsi="Tw Cen MT"/>
                <w:b/>
                <w:lang w:val="en"/>
                <w:rPrChange w:id="541" w:author="Seana Henry" w:date="2022-07-17T12:15:00Z">
                  <w:rPr>
                    <w:ins w:id="542" w:author="Joshua Bartlett" w:date="2020-09-10T13:20:00Z"/>
                    <w:b/>
                    <w:lang w:val="en"/>
                  </w:rPr>
                </w:rPrChange>
              </w:rPr>
            </w:pPr>
          </w:p>
        </w:tc>
        <w:tc>
          <w:tcPr>
            <w:tcW w:w="5528" w:type="dxa"/>
            <w:tcBorders>
              <w:top w:val="single" w:sz="4" w:space="0" w:color="auto"/>
              <w:left w:val="single" w:sz="4" w:space="0" w:color="auto"/>
              <w:bottom w:val="single" w:sz="4" w:space="0" w:color="auto"/>
              <w:right w:val="single" w:sz="4" w:space="0" w:color="auto"/>
            </w:tcBorders>
            <w:tcPrChange w:id="543" w:author="Joshua Bartlett" w:date="2020-09-10T13:25:00Z">
              <w:tcPr>
                <w:tcW w:w="5409" w:type="dxa"/>
                <w:gridSpan w:val="2"/>
                <w:tcBorders>
                  <w:top w:val="single" w:sz="4" w:space="0" w:color="auto"/>
                  <w:left w:val="single" w:sz="4" w:space="0" w:color="auto"/>
                  <w:bottom w:val="single" w:sz="4" w:space="0" w:color="auto"/>
                  <w:right w:val="single" w:sz="4" w:space="0" w:color="auto"/>
                </w:tcBorders>
              </w:tcPr>
            </w:tcPrChange>
          </w:tcPr>
          <w:p w:rsidR="00315273" w:rsidRPr="00DB593C" w:rsidRDefault="00315273" w:rsidP="00315273">
            <w:pPr>
              <w:rPr>
                <w:ins w:id="544" w:author="Joshua Bartlett" w:date="2021-10-18T16:27:00Z"/>
                <w:rFonts w:ascii="Tw Cen MT" w:hAnsi="Tw Cen MT"/>
                <w:rPrChange w:id="545" w:author="Seana Henry" w:date="2022-07-17T12:15:00Z">
                  <w:rPr>
                    <w:ins w:id="546" w:author="Joshua Bartlett" w:date="2021-10-18T16:27:00Z"/>
                  </w:rPr>
                </w:rPrChange>
              </w:rPr>
            </w:pPr>
            <w:ins w:id="547" w:author="Joshua Bartlett" w:date="2021-09-13T15:59:00Z">
              <w:r w:rsidRPr="00DB593C">
                <w:rPr>
                  <w:rFonts w:ascii="Tw Cen MT" w:hAnsi="Tw Cen MT"/>
                  <w:rPrChange w:id="548" w:author="Seana Henry" w:date="2022-07-17T12:15:00Z">
                    <w:rPr/>
                  </w:rPrChange>
                </w:rPr>
                <w:t xml:space="preserve">All pupils have the chance to experience </w:t>
              </w:r>
              <w:del w:id="549" w:author="Seana Henry" w:date="2022-07-17T12:18:00Z">
                <w:r w:rsidRPr="00DB593C" w:rsidDel="00DB593C">
                  <w:rPr>
                    <w:rFonts w:ascii="Tw Cen MT" w:hAnsi="Tw Cen MT"/>
                    <w:rPrChange w:id="550" w:author="Seana Henry" w:date="2022-07-17T12:15:00Z">
                      <w:rPr/>
                    </w:rPrChange>
                  </w:rPr>
                  <w:delText xml:space="preserve">new </w:delText>
                </w:r>
              </w:del>
            </w:ins>
            <w:ins w:id="551" w:author="Seana Henry" w:date="2022-07-17T12:18:00Z">
              <w:r w:rsidR="00DB593C">
                <w:rPr>
                  <w:rFonts w:ascii="Tw Cen MT" w:hAnsi="Tw Cen MT"/>
                </w:rPr>
                <w:t xml:space="preserve">a variety of </w:t>
              </w:r>
            </w:ins>
            <w:ins w:id="552" w:author="Joshua Bartlett" w:date="2021-09-13T15:59:00Z">
              <w:r w:rsidRPr="00DB593C">
                <w:rPr>
                  <w:rFonts w:ascii="Tw Cen MT" w:hAnsi="Tw Cen MT"/>
                  <w:rPrChange w:id="553" w:author="Seana Henry" w:date="2022-07-17T12:15:00Z">
                    <w:rPr/>
                  </w:rPrChange>
                </w:rPr>
                <w:t>sports and, therefore, feel inspired to take on new opportunities</w:t>
              </w:r>
            </w:ins>
          </w:p>
          <w:p w:rsidR="00552366" w:rsidRPr="00DB593C" w:rsidRDefault="00552366" w:rsidP="00315273">
            <w:pPr>
              <w:rPr>
                <w:ins w:id="554" w:author="Joshua Bartlett" w:date="2021-10-18T16:27:00Z"/>
                <w:rFonts w:ascii="Tw Cen MT" w:hAnsi="Tw Cen MT"/>
                <w:rPrChange w:id="555" w:author="Seana Henry" w:date="2022-07-17T12:15:00Z">
                  <w:rPr>
                    <w:ins w:id="556" w:author="Joshua Bartlett" w:date="2021-10-18T16:27:00Z"/>
                  </w:rPr>
                </w:rPrChange>
              </w:rPr>
            </w:pPr>
          </w:p>
          <w:p w:rsidR="00552366" w:rsidRPr="00DB593C" w:rsidRDefault="00552366" w:rsidP="00315273">
            <w:pPr>
              <w:rPr>
                <w:ins w:id="557" w:author="Joshua Bartlett" w:date="2021-09-13T15:59:00Z"/>
                <w:rFonts w:ascii="Tw Cen MT" w:hAnsi="Tw Cen MT"/>
                <w:rPrChange w:id="558" w:author="Seana Henry" w:date="2022-07-17T12:15:00Z">
                  <w:rPr>
                    <w:ins w:id="559" w:author="Joshua Bartlett" w:date="2021-09-13T15:59:00Z"/>
                  </w:rPr>
                </w:rPrChange>
              </w:rPr>
            </w:pPr>
            <w:ins w:id="560" w:author="Joshua Bartlett" w:date="2021-10-18T16:27:00Z">
              <w:r w:rsidRPr="00DB593C">
                <w:rPr>
                  <w:rFonts w:ascii="Tw Cen MT" w:hAnsi="Tw Cen MT"/>
                  <w:rPrChange w:id="561" w:author="Seana Henry" w:date="2022-07-17T12:15:00Z">
                    <w:rPr/>
                  </w:rPrChange>
                </w:rPr>
                <w:t>Particular drive to offer new, exciting opportunities to SEN and disadvantaged pupils through the inclusive sports event</w:t>
              </w:r>
            </w:ins>
            <w:ins w:id="562" w:author="Seana Henry" w:date="2022-07-17T12:19:00Z">
              <w:r w:rsidR="00DB593C">
                <w:rPr>
                  <w:rFonts w:ascii="Tw Cen MT" w:hAnsi="Tw Cen MT"/>
                </w:rPr>
                <w:t>s</w:t>
              </w:r>
            </w:ins>
          </w:p>
          <w:p w:rsidR="00315273" w:rsidRPr="00DB593C" w:rsidRDefault="00315273" w:rsidP="00315273">
            <w:pPr>
              <w:rPr>
                <w:ins w:id="563" w:author="Joshua Bartlett" w:date="2021-09-13T15:59:00Z"/>
                <w:rFonts w:ascii="Tw Cen MT" w:hAnsi="Tw Cen MT"/>
                <w:rPrChange w:id="564" w:author="Seana Henry" w:date="2022-07-17T12:15:00Z">
                  <w:rPr>
                    <w:ins w:id="565" w:author="Joshua Bartlett" w:date="2021-09-13T15:59:00Z"/>
                  </w:rPr>
                </w:rPrChange>
              </w:rPr>
            </w:pPr>
          </w:p>
          <w:p w:rsidR="007B2775" w:rsidRDefault="00315273" w:rsidP="00315273">
            <w:pPr>
              <w:rPr>
                <w:ins w:id="566" w:author="Seana Henry" w:date="2022-07-17T12:25:00Z"/>
                <w:rFonts w:ascii="Tw Cen MT" w:hAnsi="Tw Cen MT"/>
              </w:rPr>
            </w:pPr>
            <w:ins w:id="567" w:author="Joshua Bartlett" w:date="2021-09-13T15:59:00Z">
              <w:r w:rsidRPr="00DB593C">
                <w:rPr>
                  <w:rFonts w:ascii="Tw Cen MT" w:hAnsi="Tw Cen MT"/>
                  <w:rPrChange w:id="568" w:author="Seana Henry" w:date="2022-07-17T12:15:00Z">
                    <w:rPr/>
                  </w:rPrChange>
                </w:rPr>
                <w:t>Pupils have the chance to develop life skills in team work, leadership, communication and resilience through taking part in evens and competitions</w:t>
              </w:r>
            </w:ins>
          </w:p>
          <w:p w:rsidR="008B36F6" w:rsidRDefault="008B36F6" w:rsidP="00315273">
            <w:pPr>
              <w:rPr>
                <w:ins w:id="569" w:author="Seana Henry" w:date="2022-07-17T12:25:00Z"/>
                <w:rFonts w:ascii="Tw Cen MT" w:hAnsi="Tw Cen MT"/>
              </w:rPr>
            </w:pPr>
          </w:p>
          <w:p w:rsidR="008B36F6" w:rsidRPr="00DB593C" w:rsidRDefault="008B36F6">
            <w:pPr>
              <w:rPr>
                <w:ins w:id="570" w:author="Joshua Bartlett" w:date="2020-09-10T13:20:00Z"/>
                <w:rFonts w:ascii="Tw Cen MT" w:hAnsi="Tw Cen MT"/>
                <w:rPrChange w:id="571" w:author="Seana Henry" w:date="2022-07-17T12:15:00Z">
                  <w:rPr>
                    <w:ins w:id="572" w:author="Joshua Bartlett" w:date="2020-09-10T13:20:00Z"/>
                  </w:rPr>
                </w:rPrChange>
              </w:rPr>
            </w:pPr>
            <w:ins w:id="573" w:author="Seana Henry" w:date="2022-07-17T12:25:00Z">
              <w:r>
                <w:rPr>
                  <w:rFonts w:ascii="Tw Cen MT" w:hAnsi="Tw Cen MT"/>
                </w:rPr>
                <w:lastRenderedPageBreak/>
                <w:t>When a sports event is planned on a PE teaching day</w:t>
              </w:r>
            </w:ins>
            <w:ins w:id="574" w:author="Seana Henry" w:date="2022-07-17T12:26:00Z">
              <w:r>
                <w:rPr>
                  <w:rFonts w:ascii="Tw Cen MT" w:hAnsi="Tw Cen MT"/>
                </w:rPr>
                <w:t>, no</w:t>
              </w:r>
            </w:ins>
            <w:ins w:id="575" w:author="Seana Henry" w:date="2022-07-17T12:25:00Z">
              <w:r>
                <w:rPr>
                  <w:rFonts w:ascii="Tw Cen MT" w:hAnsi="Tw Cen MT"/>
                </w:rPr>
                <w:t xml:space="preserve"> pupil misses out on their </w:t>
              </w:r>
            </w:ins>
            <w:ins w:id="576" w:author="Seana Henry" w:date="2022-07-17T12:26:00Z">
              <w:r>
                <w:rPr>
                  <w:rFonts w:ascii="Tw Cen MT" w:hAnsi="Tw Cen MT"/>
                </w:rPr>
                <w:t xml:space="preserve">PE allocated time as this can be rearranged for another day in the week because of the additional funding </w:t>
              </w:r>
            </w:ins>
          </w:p>
        </w:tc>
        <w:tc>
          <w:tcPr>
            <w:tcW w:w="5390" w:type="dxa"/>
            <w:tcBorders>
              <w:top w:val="single" w:sz="4" w:space="0" w:color="auto"/>
              <w:left w:val="single" w:sz="4" w:space="0" w:color="auto"/>
              <w:bottom w:val="single" w:sz="4" w:space="0" w:color="auto"/>
              <w:right w:val="single" w:sz="4" w:space="0" w:color="auto"/>
            </w:tcBorders>
            <w:tcPrChange w:id="577" w:author="Joshua Bartlett" w:date="2020-09-10T13:25:00Z">
              <w:tcPr>
                <w:tcW w:w="5208" w:type="dxa"/>
                <w:tcBorders>
                  <w:top w:val="single" w:sz="4" w:space="0" w:color="auto"/>
                  <w:left w:val="single" w:sz="4" w:space="0" w:color="auto"/>
                  <w:bottom w:val="single" w:sz="4" w:space="0" w:color="auto"/>
                  <w:right w:val="single" w:sz="4" w:space="0" w:color="auto"/>
                </w:tcBorders>
              </w:tcPr>
            </w:tcPrChange>
          </w:tcPr>
          <w:p w:rsidR="00315273" w:rsidRDefault="00315273" w:rsidP="00315273">
            <w:pPr>
              <w:rPr>
                <w:ins w:id="578" w:author="Seana Henry" w:date="2022-07-17T12:19:00Z"/>
                <w:rFonts w:ascii="Tw Cen MT" w:hAnsi="Tw Cen MT"/>
                <w:color w:val="0B0C0C"/>
              </w:rPr>
            </w:pPr>
            <w:ins w:id="579" w:author="Joshua Bartlett" w:date="2021-09-13T15:59:00Z">
              <w:r w:rsidRPr="00DB593C">
                <w:rPr>
                  <w:rFonts w:ascii="Tw Cen MT" w:hAnsi="Tw Cen MT"/>
                  <w:color w:val="0B0C0C"/>
                  <w:rPrChange w:id="580" w:author="Seana Henry" w:date="2022-07-17T12:15:00Z">
                    <w:rPr>
                      <w:color w:val="0B0C0C"/>
                    </w:rPr>
                  </w:rPrChange>
                </w:rPr>
                <w:lastRenderedPageBreak/>
                <w:t>Embedded approach across school to provide wealth of sporting opportunities for pupils</w:t>
              </w:r>
            </w:ins>
          </w:p>
          <w:p w:rsidR="00DB593C" w:rsidRDefault="00DB593C" w:rsidP="00315273">
            <w:pPr>
              <w:rPr>
                <w:ins w:id="581" w:author="Seana Henry" w:date="2022-07-17T12:19:00Z"/>
                <w:rFonts w:ascii="Tw Cen MT" w:hAnsi="Tw Cen MT"/>
                <w:color w:val="0B0C0C"/>
              </w:rPr>
            </w:pPr>
          </w:p>
          <w:p w:rsidR="00DB593C" w:rsidRPr="00DB593C" w:rsidRDefault="00DB593C" w:rsidP="00315273">
            <w:pPr>
              <w:rPr>
                <w:ins w:id="582" w:author="Joshua Bartlett" w:date="2021-09-13T15:59:00Z"/>
                <w:rFonts w:ascii="Tw Cen MT" w:hAnsi="Tw Cen MT"/>
                <w:color w:val="0B0C0C"/>
                <w:rPrChange w:id="583" w:author="Seana Henry" w:date="2022-07-17T12:15:00Z">
                  <w:rPr>
                    <w:ins w:id="584" w:author="Joshua Bartlett" w:date="2021-09-13T15:59:00Z"/>
                    <w:color w:val="0B0C0C"/>
                  </w:rPr>
                </w:rPrChange>
              </w:rPr>
            </w:pPr>
            <w:ins w:id="585" w:author="Seana Henry" w:date="2022-07-17T12:19:00Z">
              <w:r w:rsidRPr="00D862B6">
                <w:rPr>
                  <w:rFonts w:ascii="Tw Cen MT" w:hAnsi="Tw Cen MT"/>
                  <w:color w:val="000000"/>
                </w:rPr>
                <w:t>Increased engagement and enthusiasm of pupils to take part in life-long sport and activity</w:t>
              </w:r>
            </w:ins>
          </w:p>
          <w:p w:rsidR="00315273" w:rsidRPr="00DB593C" w:rsidRDefault="00315273" w:rsidP="00315273">
            <w:pPr>
              <w:rPr>
                <w:ins w:id="586" w:author="Joshua Bartlett" w:date="2021-09-13T15:59:00Z"/>
                <w:rFonts w:ascii="Tw Cen MT" w:hAnsi="Tw Cen MT"/>
                <w:color w:val="0B0C0C"/>
                <w:rPrChange w:id="587" w:author="Seana Henry" w:date="2022-07-17T12:15:00Z">
                  <w:rPr>
                    <w:ins w:id="588" w:author="Joshua Bartlett" w:date="2021-09-13T15:59:00Z"/>
                    <w:color w:val="0B0C0C"/>
                  </w:rPr>
                </w:rPrChange>
              </w:rPr>
            </w:pPr>
          </w:p>
          <w:p w:rsidR="007B2775" w:rsidRPr="00DB593C" w:rsidDel="00DB593C" w:rsidRDefault="00315273" w:rsidP="00315273">
            <w:pPr>
              <w:rPr>
                <w:ins w:id="589" w:author="Cara Stevenson" w:date="2022-07-13T16:20:00Z"/>
                <w:del w:id="590" w:author="Seana Henry" w:date="2022-07-17T12:19:00Z"/>
                <w:rFonts w:ascii="Tw Cen MT" w:hAnsi="Tw Cen MT"/>
                <w:color w:val="0B0C0C"/>
                <w:rPrChange w:id="591" w:author="Seana Henry" w:date="2022-07-17T12:15:00Z">
                  <w:rPr>
                    <w:ins w:id="592" w:author="Cara Stevenson" w:date="2022-07-13T16:20:00Z"/>
                    <w:del w:id="593" w:author="Seana Henry" w:date="2022-07-17T12:19:00Z"/>
                    <w:color w:val="0B0C0C"/>
                  </w:rPr>
                </w:rPrChange>
              </w:rPr>
            </w:pPr>
            <w:ins w:id="594" w:author="Joshua Bartlett" w:date="2021-09-13T15:59:00Z">
              <w:del w:id="595" w:author="Seana Henry" w:date="2022-07-17T12:19:00Z">
                <w:r w:rsidRPr="00DB593C" w:rsidDel="00DB593C">
                  <w:rPr>
                    <w:rFonts w:ascii="Tw Cen MT" w:hAnsi="Tw Cen MT"/>
                    <w:color w:val="0B0C0C"/>
                    <w:rPrChange w:id="596" w:author="Seana Henry" w:date="2022-07-17T12:15:00Z">
                      <w:rPr>
                        <w:color w:val="0B0C0C"/>
                      </w:rPr>
                    </w:rPrChange>
                  </w:rPr>
                  <w:delText>Systems and logistics of organising events to be documented and communicated to SLT and new staff</w:delText>
                </w:r>
              </w:del>
            </w:ins>
          </w:p>
          <w:p w:rsidR="00CD7A7C" w:rsidRPr="00DB593C" w:rsidRDefault="00CD7A7C" w:rsidP="00315273">
            <w:pPr>
              <w:rPr>
                <w:ins w:id="597" w:author="Cara Stevenson" w:date="2022-07-13T16:20:00Z"/>
                <w:rFonts w:ascii="Tw Cen MT" w:hAnsi="Tw Cen MT"/>
                <w:color w:val="0B0C0C"/>
                <w:rPrChange w:id="598" w:author="Seana Henry" w:date="2022-07-17T12:15:00Z">
                  <w:rPr>
                    <w:ins w:id="599" w:author="Cara Stevenson" w:date="2022-07-13T16:20:00Z"/>
                    <w:color w:val="0B0C0C"/>
                  </w:rPr>
                </w:rPrChange>
              </w:rPr>
            </w:pPr>
          </w:p>
          <w:p w:rsidR="00CD7A7C" w:rsidRPr="00DB593C" w:rsidRDefault="00CD7A7C" w:rsidP="00315273">
            <w:pPr>
              <w:rPr>
                <w:ins w:id="600" w:author="Joshua Bartlett" w:date="2020-09-10T13:20:00Z"/>
                <w:rFonts w:ascii="Tw Cen MT" w:hAnsi="Tw Cen MT"/>
                <w:color w:val="0B0C0C"/>
                <w:rPrChange w:id="601" w:author="Seana Henry" w:date="2022-07-17T12:15:00Z">
                  <w:rPr>
                    <w:ins w:id="602" w:author="Joshua Bartlett" w:date="2020-09-10T13:20:00Z"/>
                    <w:color w:val="0B0C0C"/>
                  </w:rPr>
                </w:rPrChange>
              </w:rPr>
            </w:pPr>
          </w:p>
        </w:tc>
      </w:tr>
      <w:tr w:rsidR="00A33685" w:rsidRPr="00DB593C" w:rsidDel="00DB593C" w:rsidTr="00315273">
        <w:trPr>
          <w:trHeight w:val="1000"/>
          <w:del w:id="603" w:author="Seana Henry" w:date="2022-07-17T12:21:00Z"/>
          <w:trPrChange w:id="604" w:author="Joshua Bartlett" w:date="2020-09-10T13:25:00Z">
            <w:trPr>
              <w:trHeight w:val="1000"/>
            </w:trPr>
          </w:trPrChange>
        </w:trPr>
        <w:tc>
          <w:tcPr>
            <w:tcW w:w="3006" w:type="dxa"/>
            <w:tcPrChange w:id="605" w:author="Joshua Bartlett" w:date="2020-09-10T13:25:00Z">
              <w:tcPr>
                <w:tcW w:w="3307" w:type="dxa"/>
                <w:gridSpan w:val="2"/>
              </w:tcPr>
            </w:tcPrChange>
          </w:tcPr>
          <w:p w:rsidR="00DC601B" w:rsidRPr="00DB593C" w:rsidDel="00DB593C" w:rsidRDefault="00315273" w:rsidP="00C64BDE">
            <w:pPr>
              <w:rPr>
                <w:ins w:id="606" w:author="Joshua Bartlett" w:date="2020-09-10T13:28:00Z"/>
                <w:del w:id="607" w:author="Seana Henry" w:date="2022-07-17T12:21:00Z"/>
                <w:rFonts w:ascii="Tw Cen MT" w:hAnsi="Tw Cen MT"/>
                <w:b/>
                <w:lang w:val="en"/>
                <w:rPrChange w:id="608" w:author="Seana Henry" w:date="2022-07-17T12:15:00Z">
                  <w:rPr>
                    <w:ins w:id="609" w:author="Joshua Bartlett" w:date="2020-09-10T13:28:00Z"/>
                    <w:del w:id="610" w:author="Seana Henry" w:date="2022-07-17T12:21:00Z"/>
                    <w:b/>
                    <w:lang w:val="en"/>
                  </w:rPr>
                </w:rPrChange>
              </w:rPr>
            </w:pPr>
            <w:ins w:id="611" w:author="Joshua Bartlett" w:date="2021-09-13T15:58:00Z">
              <w:del w:id="612" w:author="Seana Henry" w:date="2022-07-17T12:21:00Z">
                <w:r w:rsidRPr="00DB593C" w:rsidDel="00DB593C">
                  <w:rPr>
                    <w:rFonts w:ascii="Tw Cen MT" w:hAnsi="Tw Cen MT"/>
                    <w:b/>
                    <w:iCs/>
                    <w:color w:val="000000"/>
                    <w:rPrChange w:id="613" w:author="Seana Henry" w:date="2022-07-17T12:15:00Z">
                      <w:rPr>
                        <w:b/>
                        <w:iCs/>
                        <w:color w:val="000000"/>
                      </w:rPr>
                    </w:rPrChange>
                  </w:rPr>
                  <w:delText>Enhance the health, fitness and activity levels of all pupils by investing in and implementing the Marathon Kids programme</w:delText>
                </w:r>
              </w:del>
            </w:ins>
          </w:p>
          <w:p w:rsidR="00DC601B" w:rsidRPr="00DB593C" w:rsidDel="00DB593C" w:rsidRDefault="00DC601B" w:rsidP="00C64BDE">
            <w:pPr>
              <w:rPr>
                <w:ins w:id="614" w:author="Joshua Bartlett" w:date="2020-09-10T13:29:00Z"/>
                <w:del w:id="615" w:author="Seana Henry" w:date="2022-07-17T12:21:00Z"/>
                <w:rFonts w:ascii="Tw Cen MT" w:hAnsi="Tw Cen MT"/>
                <w:b/>
                <w:lang w:val="en"/>
                <w:rPrChange w:id="616" w:author="Seana Henry" w:date="2022-07-17T12:15:00Z">
                  <w:rPr>
                    <w:ins w:id="617" w:author="Joshua Bartlett" w:date="2020-09-10T13:29:00Z"/>
                    <w:del w:id="618" w:author="Seana Henry" w:date="2022-07-17T12:21:00Z"/>
                    <w:b/>
                    <w:lang w:val="en"/>
                  </w:rPr>
                </w:rPrChange>
              </w:rPr>
            </w:pPr>
          </w:p>
          <w:p w:rsidR="00DC601B" w:rsidRPr="00DB593C" w:rsidDel="00DB593C" w:rsidRDefault="00DC601B" w:rsidP="00C64BDE">
            <w:pPr>
              <w:rPr>
                <w:ins w:id="619" w:author="Joshua Bartlett" w:date="2020-09-10T13:29:00Z"/>
                <w:del w:id="620" w:author="Seana Henry" w:date="2022-07-17T12:21:00Z"/>
                <w:rFonts w:ascii="Tw Cen MT" w:hAnsi="Tw Cen MT"/>
                <w:b/>
                <w:lang w:val="en"/>
                <w:rPrChange w:id="621" w:author="Seana Henry" w:date="2022-07-17T12:15:00Z">
                  <w:rPr>
                    <w:ins w:id="622" w:author="Joshua Bartlett" w:date="2020-09-10T13:29:00Z"/>
                    <w:del w:id="623" w:author="Seana Henry" w:date="2022-07-17T12:21:00Z"/>
                    <w:b/>
                    <w:lang w:val="en"/>
                  </w:rPr>
                </w:rPrChange>
              </w:rPr>
            </w:pPr>
          </w:p>
          <w:p w:rsidR="00DC601B" w:rsidRPr="00DB593C" w:rsidDel="00DB593C" w:rsidRDefault="00DC601B" w:rsidP="00C64BDE">
            <w:pPr>
              <w:rPr>
                <w:ins w:id="624" w:author="Joshua Bartlett" w:date="2020-09-10T13:28:00Z"/>
                <w:del w:id="625" w:author="Seana Henry" w:date="2022-07-17T12:21:00Z"/>
                <w:rFonts w:ascii="Tw Cen MT" w:hAnsi="Tw Cen MT"/>
                <w:b/>
                <w:lang w:val="en"/>
                <w:rPrChange w:id="626" w:author="Seana Henry" w:date="2022-07-17T12:15:00Z">
                  <w:rPr>
                    <w:ins w:id="627" w:author="Joshua Bartlett" w:date="2020-09-10T13:28:00Z"/>
                    <w:del w:id="628" w:author="Seana Henry" w:date="2022-07-17T12:21:00Z"/>
                    <w:b/>
                    <w:lang w:val="en"/>
                  </w:rPr>
                </w:rPrChange>
              </w:rPr>
            </w:pPr>
          </w:p>
          <w:p w:rsidR="00DC601B" w:rsidRPr="00DB593C" w:rsidDel="00DB593C" w:rsidRDefault="00DC601B" w:rsidP="00C64BDE">
            <w:pPr>
              <w:rPr>
                <w:ins w:id="629" w:author="Joshua Bartlett" w:date="2020-09-10T13:28:00Z"/>
                <w:del w:id="630" w:author="Seana Henry" w:date="2022-07-17T12:21:00Z"/>
                <w:rFonts w:ascii="Tw Cen MT" w:hAnsi="Tw Cen MT"/>
                <w:b/>
                <w:lang w:val="en"/>
                <w:rPrChange w:id="631" w:author="Seana Henry" w:date="2022-07-17T12:15:00Z">
                  <w:rPr>
                    <w:ins w:id="632" w:author="Joshua Bartlett" w:date="2020-09-10T13:28:00Z"/>
                    <w:del w:id="633" w:author="Seana Henry" w:date="2022-07-17T12:21:00Z"/>
                    <w:b/>
                    <w:lang w:val="en"/>
                  </w:rPr>
                </w:rPrChange>
              </w:rPr>
            </w:pPr>
          </w:p>
          <w:p w:rsidR="00A33685" w:rsidRPr="00DB593C" w:rsidDel="00DB593C" w:rsidRDefault="00A33685" w:rsidP="00C64BDE">
            <w:pPr>
              <w:rPr>
                <w:del w:id="634" w:author="Seana Henry" w:date="2022-07-17T12:21:00Z"/>
                <w:rFonts w:ascii="Tw Cen MT" w:hAnsi="Tw Cen MT"/>
                <w:b/>
                <w:lang w:val="en"/>
                <w:rPrChange w:id="635" w:author="Seana Henry" w:date="2022-07-17T12:15:00Z">
                  <w:rPr>
                    <w:del w:id="636" w:author="Seana Henry" w:date="2022-07-17T12:21:00Z"/>
                    <w:b/>
                    <w:lang w:val="en"/>
                  </w:rPr>
                </w:rPrChange>
              </w:rPr>
            </w:pPr>
            <w:del w:id="637" w:author="Seana Henry" w:date="2022-07-17T12:21:00Z">
              <w:r w:rsidRPr="00DB593C" w:rsidDel="00DB593C">
                <w:rPr>
                  <w:rFonts w:ascii="Tw Cen MT" w:hAnsi="Tw Cen MT"/>
                  <w:b/>
                  <w:lang w:val="en"/>
                  <w:rPrChange w:id="638" w:author="Seana Henry" w:date="2022-07-17T12:15:00Z">
                    <w:rPr>
                      <w:b/>
                      <w:lang w:val="en"/>
                    </w:rPr>
                  </w:rPrChange>
                </w:rPr>
                <w:delText>Enrich the PE provision to support and involve the least active pupils.</w:delText>
              </w:r>
            </w:del>
          </w:p>
        </w:tc>
        <w:tc>
          <w:tcPr>
            <w:tcW w:w="5528" w:type="dxa"/>
            <w:tcBorders>
              <w:top w:val="single" w:sz="4" w:space="0" w:color="auto"/>
              <w:left w:val="single" w:sz="4" w:space="0" w:color="auto"/>
              <w:bottom w:val="single" w:sz="4" w:space="0" w:color="auto"/>
              <w:right w:val="single" w:sz="4" w:space="0" w:color="auto"/>
            </w:tcBorders>
            <w:tcPrChange w:id="639" w:author="Joshua Bartlett" w:date="2020-09-10T13:25:00Z">
              <w:tcPr>
                <w:tcW w:w="5409" w:type="dxa"/>
                <w:gridSpan w:val="2"/>
                <w:tcBorders>
                  <w:top w:val="single" w:sz="4" w:space="0" w:color="auto"/>
                  <w:left w:val="single" w:sz="4" w:space="0" w:color="auto"/>
                  <w:bottom w:val="single" w:sz="4" w:space="0" w:color="auto"/>
                  <w:right w:val="single" w:sz="4" w:space="0" w:color="auto"/>
                </w:tcBorders>
              </w:tcPr>
            </w:tcPrChange>
          </w:tcPr>
          <w:p w:rsidR="00315273" w:rsidRPr="00DB593C" w:rsidDel="00DB593C" w:rsidRDefault="00315273" w:rsidP="00315273">
            <w:pPr>
              <w:rPr>
                <w:ins w:id="640" w:author="Joshua Bartlett" w:date="2021-09-13T15:58:00Z"/>
                <w:del w:id="641" w:author="Seana Henry" w:date="2022-07-17T12:21:00Z"/>
                <w:rFonts w:ascii="Tw Cen MT" w:hAnsi="Tw Cen MT"/>
                <w:rPrChange w:id="642" w:author="Seana Henry" w:date="2022-07-17T12:15:00Z">
                  <w:rPr>
                    <w:ins w:id="643" w:author="Joshua Bartlett" w:date="2021-09-13T15:58:00Z"/>
                    <w:del w:id="644" w:author="Seana Henry" w:date="2022-07-17T12:21:00Z"/>
                  </w:rPr>
                </w:rPrChange>
              </w:rPr>
            </w:pPr>
            <w:ins w:id="645" w:author="Joshua Bartlett" w:date="2021-09-13T15:58:00Z">
              <w:del w:id="646" w:author="Seana Henry" w:date="2022-07-17T12:21:00Z">
                <w:r w:rsidRPr="00DB593C" w:rsidDel="00DB593C">
                  <w:rPr>
                    <w:rFonts w:ascii="Tw Cen MT" w:hAnsi="Tw Cen MT"/>
                    <w:rPrChange w:id="647" w:author="Seana Henry" w:date="2022-07-17T12:15:00Z">
                      <w:rPr/>
                    </w:rPrChange>
                  </w:rPr>
                  <w:delText>All pupils engage in at least 30 minutes of physical activity everyday as advised by the Chief Medical Officer</w:delText>
                </w:r>
              </w:del>
            </w:ins>
          </w:p>
          <w:p w:rsidR="00315273" w:rsidRPr="00DB593C" w:rsidDel="00DB593C" w:rsidRDefault="00315273" w:rsidP="00315273">
            <w:pPr>
              <w:rPr>
                <w:ins w:id="648" w:author="Joshua Bartlett" w:date="2021-09-13T15:58:00Z"/>
                <w:del w:id="649" w:author="Seana Henry" w:date="2022-07-17T12:20:00Z"/>
                <w:rFonts w:ascii="Tw Cen MT" w:hAnsi="Tw Cen MT"/>
                <w:rPrChange w:id="650" w:author="Seana Henry" w:date="2022-07-17T12:15:00Z">
                  <w:rPr>
                    <w:ins w:id="651" w:author="Joshua Bartlett" w:date="2021-09-13T15:58:00Z"/>
                    <w:del w:id="652" w:author="Seana Henry" w:date="2022-07-17T12:20:00Z"/>
                  </w:rPr>
                </w:rPrChange>
              </w:rPr>
            </w:pPr>
          </w:p>
          <w:p w:rsidR="00315273" w:rsidRPr="00DB593C" w:rsidDel="00DB593C" w:rsidRDefault="00315273" w:rsidP="00315273">
            <w:pPr>
              <w:rPr>
                <w:ins w:id="653" w:author="Joshua Bartlett" w:date="2021-09-13T15:58:00Z"/>
                <w:del w:id="654" w:author="Seana Henry" w:date="2022-07-17T12:20:00Z"/>
                <w:rFonts w:ascii="Tw Cen MT" w:hAnsi="Tw Cen MT"/>
                <w:rPrChange w:id="655" w:author="Seana Henry" w:date="2022-07-17T12:15:00Z">
                  <w:rPr>
                    <w:ins w:id="656" w:author="Joshua Bartlett" w:date="2021-09-13T15:58:00Z"/>
                    <w:del w:id="657" w:author="Seana Henry" w:date="2022-07-17T12:20:00Z"/>
                  </w:rPr>
                </w:rPrChange>
              </w:rPr>
            </w:pPr>
            <w:ins w:id="658" w:author="Joshua Bartlett" w:date="2021-09-13T15:58:00Z">
              <w:del w:id="659" w:author="Seana Henry" w:date="2022-07-17T12:20:00Z">
                <w:r w:rsidRPr="00DB593C" w:rsidDel="00DB593C">
                  <w:rPr>
                    <w:rFonts w:ascii="Tw Cen MT" w:hAnsi="Tw Cen MT"/>
                    <w:rPrChange w:id="660" w:author="Seana Henry" w:date="2022-07-17T12:15:00Z">
                      <w:rPr/>
                    </w:rPrChange>
                  </w:rPr>
                  <w:delText>Improve the physical health and fitness of all pupils</w:delText>
                </w:r>
              </w:del>
            </w:ins>
          </w:p>
          <w:p w:rsidR="00315273" w:rsidRPr="00DB593C" w:rsidDel="00DB593C" w:rsidRDefault="00315273" w:rsidP="00315273">
            <w:pPr>
              <w:rPr>
                <w:ins w:id="661" w:author="Joshua Bartlett" w:date="2021-09-13T15:58:00Z"/>
                <w:del w:id="662" w:author="Seana Henry" w:date="2022-07-17T12:21:00Z"/>
                <w:rFonts w:ascii="Tw Cen MT" w:hAnsi="Tw Cen MT"/>
                <w:rPrChange w:id="663" w:author="Seana Henry" w:date="2022-07-17T12:15:00Z">
                  <w:rPr>
                    <w:ins w:id="664" w:author="Joshua Bartlett" w:date="2021-09-13T15:58:00Z"/>
                    <w:del w:id="665" w:author="Seana Henry" w:date="2022-07-17T12:21:00Z"/>
                  </w:rPr>
                </w:rPrChange>
              </w:rPr>
            </w:pPr>
          </w:p>
          <w:p w:rsidR="00315273" w:rsidRPr="00DB593C" w:rsidDel="00DB593C" w:rsidRDefault="00315273" w:rsidP="00315273">
            <w:pPr>
              <w:rPr>
                <w:ins w:id="666" w:author="Joshua Bartlett" w:date="2021-09-13T15:58:00Z"/>
                <w:del w:id="667" w:author="Seana Henry" w:date="2022-07-17T12:20:00Z"/>
                <w:rFonts w:ascii="Tw Cen MT" w:hAnsi="Tw Cen MT"/>
                <w:rPrChange w:id="668" w:author="Seana Henry" w:date="2022-07-17T12:15:00Z">
                  <w:rPr>
                    <w:ins w:id="669" w:author="Joshua Bartlett" w:date="2021-09-13T15:58:00Z"/>
                    <w:del w:id="670" w:author="Seana Henry" w:date="2022-07-17T12:20:00Z"/>
                  </w:rPr>
                </w:rPrChange>
              </w:rPr>
            </w:pPr>
            <w:ins w:id="671" w:author="Joshua Bartlett" w:date="2021-09-13T15:58:00Z">
              <w:del w:id="672" w:author="Seana Henry" w:date="2022-07-17T12:20:00Z">
                <w:r w:rsidRPr="00DB593C" w:rsidDel="00DB593C">
                  <w:rPr>
                    <w:rFonts w:ascii="Tw Cen MT" w:hAnsi="Tw Cen MT"/>
                    <w:rPrChange w:id="673" w:author="Seana Henry" w:date="2022-07-17T12:15:00Z">
                      <w:rPr/>
                    </w:rPrChange>
                  </w:rPr>
                  <w:delText>Use physical activity as a means to improve the mental wellbeing and academic progress of all pupils</w:delText>
                </w:r>
              </w:del>
            </w:ins>
          </w:p>
          <w:p w:rsidR="00315273" w:rsidRPr="00DB593C" w:rsidDel="00DB593C" w:rsidRDefault="00315273" w:rsidP="00315273">
            <w:pPr>
              <w:rPr>
                <w:ins w:id="674" w:author="Joshua Bartlett" w:date="2021-09-13T15:58:00Z"/>
                <w:del w:id="675" w:author="Seana Henry" w:date="2022-07-17T12:21:00Z"/>
                <w:rFonts w:ascii="Tw Cen MT" w:hAnsi="Tw Cen MT"/>
                <w:rPrChange w:id="676" w:author="Seana Henry" w:date="2022-07-17T12:15:00Z">
                  <w:rPr>
                    <w:ins w:id="677" w:author="Joshua Bartlett" w:date="2021-09-13T15:58:00Z"/>
                    <w:del w:id="678" w:author="Seana Henry" w:date="2022-07-17T12:21:00Z"/>
                  </w:rPr>
                </w:rPrChange>
              </w:rPr>
            </w:pPr>
          </w:p>
          <w:p w:rsidR="00552366" w:rsidRPr="00DB593C" w:rsidDel="00DB593C" w:rsidRDefault="00315273">
            <w:pPr>
              <w:rPr>
                <w:ins w:id="679" w:author="Joshua Bartlett" w:date="2021-10-18T16:28:00Z"/>
                <w:del w:id="680" w:author="Seana Henry" w:date="2022-07-17T12:20:00Z"/>
                <w:rFonts w:ascii="Tw Cen MT" w:hAnsi="Tw Cen MT"/>
                <w:rPrChange w:id="681" w:author="Seana Henry" w:date="2022-07-17T12:15:00Z">
                  <w:rPr>
                    <w:ins w:id="682" w:author="Joshua Bartlett" w:date="2021-10-18T16:28:00Z"/>
                    <w:del w:id="683" w:author="Seana Henry" w:date="2022-07-17T12:20:00Z"/>
                  </w:rPr>
                </w:rPrChange>
              </w:rPr>
            </w:pPr>
            <w:ins w:id="684" w:author="Joshua Bartlett" w:date="2021-09-13T15:58:00Z">
              <w:del w:id="685" w:author="Seana Henry" w:date="2022-07-17T12:20:00Z">
                <w:r w:rsidRPr="00DB593C" w:rsidDel="00DB593C">
                  <w:rPr>
                    <w:rFonts w:ascii="Tw Cen MT" w:hAnsi="Tw Cen MT"/>
                    <w:rPrChange w:id="686" w:author="Seana Henry" w:date="2022-07-17T12:15:00Z">
                      <w:rPr/>
                    </w:rPrChange>
                  </w:rPr>
                  <w:delText>Give all pupils an opportunity to succeed and achieve through sport and physical activity</w:delText>
                </w:r>
              </w:del>
            </w:ins>
          </w:p>
          <w:p w:rsidR="00552366" w:rsidRPr="00DB593C" w:rsidDel="00DB593C" w:rsidRDefault="00552366">
            <w:pPr>
              <w:rPr>
                <w:ins w:id="687" w:author="Joshua Bartlett" w:date="2021-10-18T16:28:00Z"/>
                <w:del w:id="688" w:author="Seana Henry" w:date="2022-07-17T12:20:00Z"/>
                <w:rFonts w:ascii="Tw Cen MT" w:hAnsi="Tw Cen MT"/>
                <w:rPrChange w:id="689" w:author="Seana Henry" w:date="2022-07-17T12:15:00Z">
                  <w:rPr>
                    <w:ins w:id="690" w:author="Joshua Bartlett" w:date="2021-10-18T16:28:00Z"/>
                    <w:del w:id="691" w:author="Seana Henry" w:date="2022-07-17T12:20:00Z"/>
                  </w:rPr>
                </w:rPrChange>
              </w:rPr>
            </w:pPr>
          </w:p>
          <w:p w:rsidR="00A33685" w:rsidRPr="00DB593C" w:rsidDel="00DB593C" w:rsidRDefault="00552366" w:rsidP="00315273">
            <w:pPr>
              <w:rPr>
                <w:del w:id="692" w:author="Seana Henry" w:date="2022-07-17T12:20:00Z"/>
                <w:rFonts w:ascii="Tw Cen MT" w:hAnsi="Tw Cen MT"/>
                <w:rPrChange w:id="693" w:author="Seana Henry" w:date="2022-07-17T12:15:00Z">
                  <w:rPr>
                    <w:del w:id="694" w:author="Seana Henry" w:date="2022-07-17T12:20:00Z"/>
                  </w:rPr>
                </w:rPrChange>
              </w:rPr>
            </w:pPr>
            <w:ins w:id="695" w:author="Joshua Bartlett" w:date="2021-10-18T16:28:00Z">
              <w:del w:id="696" w:author="Seana Henry" w:date="2022-07-17T12:20:00Z">
                <w:r w:rsidRPr="00DB593C" w:rsidDel="00DB593C">
                  <w:rPr>
                    <w:rFonts w:ascii="Tw Cen MT" w:hAnsi="Tw Cen MT"/>
                    <w:rPrChange w:id="697" w:author="Seana Henry" w:date="2022-07-17T12:15:00Z">
                      <w:rPr/>
                    </w:rPrChange>
                  </w:rPr>
                  <w:delText>In line with a wealth of research that advocates the benefits of regular physical activity to pupils’ physical, mental, social, academic and emotional well-being</w:delText>
                </w:r>
              </w:del>
            </w:ins>
            <w:del w:id="698" w:author="Seana Henry" w:date="2022-07-17T12:20:00Z">
              <w:r w:rsidR="00A33685" w:rsidRPr="00DB593C" w:rsidDel="00DB593C">
                <w:rPr>
                  <w:rFonts w:ascii="Tw Cen MT" w:hAnsi="Tw Cen MT"/>
                  <w:rPrChange w:id="699" w:author="Seana Henry" w:date="2022-07-17T12:15:00Z">
                    <w:rPr/>
                  </w:rPrChange>
                </w:rPr>
                <w:delText>Less active pupils gaining access to regular physical activity in the curriculum.</w:delText>
              </w:r>
            </w:del>
          </w:p>
          <w:p w:rsidR="00A33685" w:rsidRPr="00DB593C" w:rsidDel="00DB593C" w:rsidRDefault="00A33685">
            <w:pPr>
              <w:rPr>
                <w:del w:id="700" w:author="Seana Henry" w:date="2022-07-17T12:21:00Z"/>
                <w:rFonts w:ascii="Tw Cen MT" w:hAnsi="Tw Cen MT"/>
                <w:rPrChange w:id="701" w:author="Seana Henry" w:date="2022-07-17T12:15:00Z">
                  <w:rPr>
                    <w:del w:id="702" w:author="Seana Henry" w:date="2022-07-17T12:21:00Z"/>
                  </w:rPr>
                </w:rPrChange>
              </w:rPr>
            </w:pPr>
          </w:p>
        </w:tc>
        <w:tc>
          <w:tcPr>
            <w:tcW w:w="5390" w:type="dxa"/>
            <w:tcBorders>
              <w:top w:val="single" w:sz="4" w:space="0" w:color="auto"/>
              <w:left w:val="single" w:sz="4" w:space="0" w:color="auto"/>
              <w:bottom w:val="single" w:sz="4" w:space="0" w:color="auto"/>
              <w:right w:val="single" w:sz="4" w:space="0" w:color="auto"/>
            </w:tcBorders>
            <w:tcPrChange w:id="703" w:author="Joshua Bartlett" w:date="2020-09-10T13:25:00Z">
              <w:tcPr>
                <w:tcW w:w="5208" w:type="dxa"/>
                <w:tcBorders>
                  <w:top w:val="single" w:sz="4" w:space="0" w:color="auto"/>
                  <w:left w:val="single" w:sz="4" w:space="0" w:color="auto"/>
                  <w:bottom w:val="single" w:sz="4" w:space="0" w:color="auto"/>
                  <w:right w:val="single" w:sz="4" w:space="0" w:color="auto"/>
                </w:tcBorders>
              </w:tcPr>
            </w:tcPrChange>
          </w:tcPr>
          <w:p w:rsidR="00315273" w:rsidRPr="00DB593C" w:rsidDel="00DB593C" w:rsidRDefault="00315273" w:rsidP="00315273">
            <w:pPr>
              <w:rPr>
                <w:ins w:id="704" w:author="Joshua Bartlett" w:date="2021-09-13T15:59:00Z"/>
                <w:del w:id="705" w:author="Seana Henry" w:date="2022-07-17T12:21:00Z"/>
                <w:rFonts w:ascii="Tw Cen MT" w:hAnsi="Tw Cen MT"/>
                <w:color w:val="0B0C0C"/>
                <w:rPrChange w:id="706" w:author="Seana Henry" w:date="2022-07-17T12:15:00Z">
                  <w:rPr>
                    <w:ins w:id="707" w:author="Joshua Bartlett" w:date="2021-09-13T15:59:00Z"/>
                    <w:del w:id="708" w:author="Seana Henry" w:date="2022-07-17T12:21:00Z"/>
                    <w:color w:val="0B0C0C"/>
                  </w:rPr>
                </w:rPrChange>
              </w:rPr>
            </w:pPr>
            <w:ins w:id="709" w:author="Joshua Bartlett" w:date="2021-09-13T15:59:00Z">
              <w:del w:id="710" w:author="Seana Henry" w:date="2022-07-17T12:21:00Z">
                <w:r w:rsidRPr="00DB593C" w:rsidDel="00DB593C">
                  <w:rPr>
                    <w:rFonts w:ascii="Tw Cen MT" w:hAnsi="Tw Cen MT"/>
                    <w:color w:val="0B0C0C"/>
                    <w:rPrChange w:id="711" w:author="Seana Henry" w:date="2022-07-17T12:15:00Z">
                      <w:rPr>
                        <w:color w:val="0B0C0C"/>
                      </w:rPr>
                    </w:rPrChange>
                  </w:rPr>
                  <w:delText>Marathon Kids to become an embedded programme within school so any member of staff can operate it</w:delText>
                </w:r>
              </w:del>
            </w:ins>
          </w:p>
          <w:p w:rsidR="00315273" w:rsidRPr="00DB593C" w:rsidDel="00DB593C" w:rsidRDefault="00315273" w:rsidP="00315273">
            <w:pPr>
              <w:rPr>
                <w:ins w:id="712" w:author="Joshua Bartlett" w:date="2021-09-13T15:59:00Z"/>
                <w:del w:id="713" w:author="Seana Henry" w:date="2022-07-17T12:21:00Z"/>
                <w:rFonts w:ascii="Tw Cen MT" w:hAnsi="Tw Cen MT"/>
                <w:color w:val="0B0C0C"/>
                <w:rPrChange w:id="714" w:author="Seana Henry" w:date="2022-07-17T12:15:00Z">
                  <w:rPr>
                    <w:ins w:id="715" w:author="Joshua Bartlett" w:date="2021-09-13T15:59:00Z"/>
                    <w:del w:id="716" w:author="Seana Henry" w:date="2022-07-17T12:21:00Z"/>
                    <w:color w:val="0B0C0C"/>
                  </w:rPr>
                </w:rPrChange>
              </w:rPr>
            </w:pPr>
          </w:p>
          <w:p w:rsidR="00DC601B" w:rsidRPr="00DB593C" w:rsidDel="00DB593C" w:rsidRDefault="00315273" w:rsidP="00315273">
            <w:pPr>
              <w:rPr>
                <w:ins w:id="717" w:author="Cara Stevenson" w:date="2022-07-13T16:21:00Z"/>
                <w:del w:id="718" w:author="Seana Henry" w:date="2022-07-17T12:21:00Z"/>
                <w:rFonts w:ascii="Tw Cen MT" w:hAnsi="Tw Cen MT"/>
                <w:color w:val="0B0C0C"/>
                <w:rPrChange w:id="719" w:author="Seana Henry" w:date="2022-07-17T12:15:00Z">
                  <w:rPr>
                    <w:ins w:id="720" w:author="Cara Stevenson" w:date="2022-07-13T16:21:00Z"/>
                    <w:del w:id="721" w:author="Seana Henry" w:date="2022-07-17T12:21:00Z"/>
                    <w:color w:val="0B0C0C"/>
                  </w:rPr>
                </w:rPrChange>
              </w:rPr>
            </w:pPr>
            <w:ins w:id="722" w:author="Joshua Bartlett" w:date="2021-09-13T15:59:00Z">
              <w:del w:id="723" w:author="Seana Henry" w:date="2022-07-17T12:21:00Z">
                <w:r w:rsidRPr="00DB593C" w:rsidDel="00DB593C">
                  <w:rPr>
                    <w:rFonts w:ascii="Tw Cen MT" w:hAnsi="Tw Cen MT"/>
                    <w:color w:val="0B0C0C"/>
                    <w:rPrChange w:id="724" w:author="Seana Henry" w:date="2022-07-17T12:15:00Z">
                      <w:rPr>
                        <w:color w:val="0B0C0C"/>
                      </w:rPr>
                    </w:rPrChange>
                  </w:rPr>
                  <w:delText>Implement a school based system that reflects Marathon Kids if needed</w:delText>
                </w:r>
              </w:del>
            </w:ins>
          </w:p>
          <w:p w:rsidR="00CD7A7C" w:rsidRPr="00DB593C" w:rsidDel="00DB593C" w:rsidRDefault="00CD7A7C" w:rsidP="00315273">
            <w:pPr>
              <w:rPr>
                <w:ins w:id="725" w:author="Cara Stevenson" w:date="2022-07-13T16:21:00Z"/>
                <w:del w:id="726" w:author="Seana Henry" w:date="2022-07-17T12:21:00Z"/>
                <w:rFonts w:ascii="Tw Cen MT" w:hAnsi="Tw Cen MT"/>
                <w:color w:val="0B0C0C"/>
                <w:rPrChange w:id="727" w:author="Seana Henry" w:date="2022-07-17T12:15:00Z">
                  <w:rPr>
                    <w:ins w:id="728" w:author="Cara Stevenson" w:date="2022-07-13T16:21:00Z"/>
                    <w:del w:id="729" w:author="Seana Henry" w:date="2022-07-17T12:21:00Z"/>
                    <w:color w:val="0B0C0C"/>
                  </w:rPr>
                </w:rPrChange>
              </w:rPr>
            </w:pPr>
          </w:p>
          <w:p w:rsidR="00CD7A7C" w:rsidRPr="00DB593C" w:rsidDel="00DB593C" w:rsidRDefault="00CD7A7C" w:rsidP="00315273">
            <w:pPr>
              <w:rPr>
                <w:ins w:id="730" w:author="Joshua Bartlett" w:date="2021-10-18T16:29:00Z"/>
                <w:del w:id="731" w:author="Seana Henry" w:date="2022-07-17T12:21:00Z"/>
                <w:rFonts w:ascii="Tw Cen MT" w:hAnsi="Tw Cen MT"/>
                <w:color w:val="0B0C0C"/>
                <w:rPrChange w:id="732" w:author="Seana Henry" w:date="2022-07-17T12:15:00Z">
                  <w:rPr>
                    <w:ins w:id="733" w:author="Joshua Bartlett" w:date="2021-10-18T16:29:00Z"/>
                    <w:del w:id="734" w:author="Seana Henry" w:date="2022-07-17T12:21:00Z"/>
                    <w:color w:val="0B0C0C"/>
                  </w:rPr>
                </w:rPrChange>
              </w:rPr>
            </w:pPr>
            <w:ins w:id="735" w:author="Cara Stevenson" w:date="2022-07-13T16:21:00Z">
              <w:del w:id="736" w:author="Seana Henry" w:date="2022-07-17T12:21:00Z">
                <w:r w:rsidRPr="00DB593C" w:rsidDel="00DB593C">
                  <w:rPr>
                    <w:rFonts w:ascii="Tw Cen MT" w:hAnsi="Tw Cen MT"/>
                    <w:color w:val="0B0C0C"/>
                    <w:highlight w:val="yellow"/>
                    <w:rPrChange w:id="737" w:author="Seana Henry" w:date="2022-07-17T12:15:00Z">
                      <w:rPr>
                        <w:color w:val="0B0C0C"/>
                      </w:rPr>
                    </w:rPrChange>
                  </w:rPr>
                  <w:delText>Embed time within class timetable for one marathon kids session per week</w:delText>
                </w:r>
                <w:r w:rsidRPr="00DB593C" w:rsidDel="00DB593C">
                  <w:rPr>
                    <w:rFonts w:ascii="Tw Cen MT" w:hAnsi="Tw Cen MT"/>
                    <w:color w:val="0B0C0C"/>
                    <w:rPrChange w:id="738" w:author="Seana Henry" w:date="2022-07-17T12:15:00Z">
                      <w:rPr>
                        <w:color w:val="0B0C0C"/>
                      </w:rPr>
                    </w:rPrChange>
                  </w:rPr>
                  <w:delText xml:space="preserve"> </w:delText>
                </w:r>
              </w:del>
            </w:ins>
          </w:p>
          <w:p w:rsidR="00552366" w:rsidRPr="00DB593C" w:rsidDel="00DB593C" w:rsidRDefault="00552366" w:rsidP="00315273">
            <w:pPr>
              <w:rPr>
                <w:ins w:id="739" w:author="Joshua Bartlett" w:date="2021-10-18T16:29:00Z"/>
                <w:del w:id="740" w:author="Seana Henry" w:date="2022-07-17T12:21:00Z"/>
                <w:rFonts w:ascii="Tw Cen MT" w:hAnsi="Tw Cen MT"/>
                <w:color w:val="0B0C0C"/>
                <w:rPrChange w:id="741" w:author="Seana Henry" w:date="2022-07-17T12:15:00Z">
                  <w:rPr>
                    <w:ins w:id="742" w:author="Joshua Bartlett" w:date="2021-10-18T16:29:00Z"/>
                    <w:del w:id="743" w:author="Seana Henry" w:date="2022-07-17T12:21:00Z"/>
                    <w:color w:val="0B0C0C"/>
                  </w:rPr>
                </w:rPrChange>
              </w:rPr>
            </w:pPr>
          </w:p>
          <w:p w:rsidR="00552366" w:rsidRPr="00DB593C" w:rsidDel="00DB593C" w:rsidRDefault="00552366" w:rsidP="00315273">
            <w:pPr>
              <w:rPr>
                <w:ins w:id="744" w:author="Joshua Bartlett" w:date="2020-09-10T13:28:00Z"/>
                <w:del w:id="745" w:author="Seana Henry" w:date="2022-07-17T12:21:00Z"/>
                <w:rFonts w:ascii="Tw Cen MT" w:hAnsi="Tw Cen MT"/>
                <w:color w:val="0B0C0C"/>
                <w:rPrChange w:id="746" w:author="Seana Henry" w:date="2022-07-17T12:15:00Z">
                  <w:rPr>
                    <w:ins w:id="747" w:author="Joshua Bartlett" w:date="2020-09-10T13:28:00Z"/>
                    <w:del w:id="748" w:author="Seana Henry" w:date="2022-07-17T12:21:00Z"/>
                    <w:color w:val="0B0C0C"/>
                  </w:rPr>
                </w:rPrChange>
              </w:rPr>
            </w:pPr>
            <w:ins w:id="749" w:author="Joshua Bartlett" w:date="2021-10-18T16:29:00Z">
              <w:del w:id="750" w:author="Seana Henry" w:date="2022-07-17T12:21:00Z">
                <w:r w:rsidRPr="00DB593C" w:rsidDel="00DB593C">
                  <w:rPr>
                    <w:rFonts w:ascii="Tw Cen MT" w:hAnsi="Tw Cen MT"/>
                    <w:color w:val="0B0C0C"/>
                    <w:rPrChange w:id="751" w:author="Seana Henry" w:date="2022-07-17T12:15:00Z">
                      <w:rPr>
                        <w:color w:val="0B0C0C"/>
                      </w:rPr>
                    </w:rPrChange>
                  </w:rPr>
                  <w:delText>Life-long positive habits of regular physical activity embedded in pupils</w:delText>
                </w:r>
              </w:del>
            </w:ins>
          </w:p>
          <w:p w:rsidR="00DC601B" w:rsidRPr="00DB593C" w:rsidDel="00DB593C" w:rsidRDefault="00DC601B" w:rsidP="00C64BDE">
            <w:pPr>
              <w:rPr>
                <w:ins w:id="752" w:author="Joshua Bartlett" w:date="2020-09-10T13:28:00Z"/>
                <w:del w:id="753" w:author="Seana Henry" w:date="2022-07-17T12:21:00Z"/>
                <w:rFonts w:ascii="Tw Cen MT" w:hAnsi="Tw Cen MT"/>
                <w:color w:val="0B0C0C"/>
                <w:rPrChange w:id="754" w:author="Seana Henry" w:date="2022-07-17T12:15:00Z">
                  <w:rPr>
                    <w:ins w:id="755" w:author="Joshua Bartlett" w:date="2020-09-10T13:28:00Z"/>
                    <w:del w:id="756" w:author="Seana Henry" w:date="2022-07-17T12:21:00Z"/>
                    <w:color w:val="0B0C0C"/>
                  </w:rPr>
                </w:rPrChange>
              </w:rPr>
            </w:pPr>
          </w:p>
          <w:p w:rsidR="00A33685" w:rsidRPr="00DB593C" w:rsidDel="00DB593C" w:rsidRDefault="00A33685" w:rsidP="00C64BDE">
            <w:pPr>
              <w:rPr>
                <w:del w:id="757" w:author="Seana Henry" w:date="2022-07-17T12:21:00Z"/>
                <w:rFonts w:ascii="Tw Cen MT" w:hAnsi="Tw Cen MT"/>
                <w:color w:val="0B0C0C"/>
                <w:rPrChange w:id="758" w:author="Seana Henry" w:date="2022-07-17T12:15:00Z">
                  <w:rPr>
                    <w:del w:id="759" w:author="Seana Henry" w:date="2022-07-17T12:21:00Z"/>
                    <w:color w:val="0B0C0C"/>
                  </w:rPr>
                </w:rPrChange>
              </w:rPr>
            </w:pPr>
            <w:del w:id="760" w:author="Seana Henry" w:date="2022-07-17T12:21:00Z">
              <w:r w:rsidRPr="00DB593C" w:rsidDel="00DB593C">
                <w:rPr>
                  <w:rFonts w:ascii="Tw Cen MT" w:hAnsi="Tw Cen MT"/>
                  <w:color w:val="0B0C0C"/>
                  <w:rPrChange w:id="761" w:author="Seana Henry" w:date="2022-07-17T12:15:00Z">
                    <w:rPr>
                      <w:color w:val="0B0C0C"/>
                    </w:rPr>
                  </w:rPrChange>
                </w:rPr>
                <w:delText>Increased participation in competitive sport. Pupils developing a love of physical exercise and the benefits of it.</w:delText>
              </w:r>
            </w:del>
          </w:p>
          <w:p w:rsidR="00A33685" w:rsidRPr="00DB593C" w:rsidDel="00DB593C" w:rsidRDefault="00A33685" w:rsidP="00C64BDE">
            <w:pPr>
              <w:rPr>
                <w:del w:id="762" w:author="Seana Henry" w:date="2022-07-17T12:21:00Z"/>
                <w:rFonts w:ascii="Tw Cen MT" w:hAnsi="Tw Cen MT"/>
                <w:rPrChange w:id="763" w:author="Seana Henry" w:date="2022-07-17T12:15:00Z">
                  <w:rPr>
                    <w:del w:id="764" w:author="Seana Henry" w:date="2022-07-17T12:21:00Z"/>
                  </w:rPr>
                </w:rPrChange>
              </w:rPr>
            </w:pPr>
            <w:del w:id="765" w:author="Seana Henry" w:date="2022-07-17T12:21:00Z">
              <w:r w:rsidRPr="00DB593C" w:rsidDel="00DB593C">
                <w:rPr>
                  <w:rFonts w:ascii="Tw Cen MT" w:hAnsi="Tw Cen MT"/>
                  <w:color w:val="0B0C0C"/>
                  <w:rPrChange w:id="766" w:author="Seana Henry" w:date="2022-07-17T12:15:00Z">
                    <w:rPr>
                      <w:color w:val="0B0C0C"/>
                    </w:rPr>
                  </w:rPrChange>
                </w:rPr>
                <w:delText xml:space="preserve">Increased enjoyment of sport. </w:delText>
              </w:r>
            </w:del>
          </w:p>
        </w:tc>
      </w:tr>
      <w:tr w:rsidR="00A33685" w:rsidRPr="00DB593C" w:rsidTr="00315273">
        <w:trPr>
          <w:trHeight w:val="3239"/>
          <w:trPrChange w:id="767" w:author="Joshua Bartlett" w:date="2020-09-10T13:25:00Z">
            <w:trPr>
              <w:trHeight w:val="3239"/>
            </w:trPr>
          </w:trPrChange>
        </w:trPr>
        <w:tc>
          <w:tcPr>
            <w:tcW w:w="3006" w:type="dxa"/>
            <w:tcPrChange w:id="768" w:author="Joshua Bartlett" w:date="2020-09-10T13:25:00Z">
              <w:tcPr>
                <w:tcW w:w="3307" w:type="dxa"/>
                <w:gridSpan w:val="2"/>
              </w:tcPr>
            </w:tcPrChange>
          </w:tcPr>
          <w:p w:rsidR="008B36F6" w:rsidRPr="008B36F6" w:rsidRDefault="00552366">
            <w:pPr>
              <w:jc w:val="both"/>
              <w:textAlignment w:val="baseline"/>
              <w:rPr>
                <w:ins w:id="769" w:author="Seana Henry" w:date="2022-07-17T12:22:00Z"/>
                <w:rFonts w:ascii="Tw Cen MT" w:hAnsi="Tw Cen MT"/>
                <w:b/>
                <w:rPrChange w:id="770" w:author="Seana Henry" w:date="2022-07-17T12:24:00Z">
                  <w:rPr>
                    <w:ins w:id="771" w:author="Seana Henry" w:date="2022-07-17T12:22:00Z"/>
                    <w:rFonts w:ascii="Tw Cen MT" w:hAnsi="Tw Cen MT"/>
                  </w:rPr>
                </w:rPrChange>
              </w:rPr>
              <w:pPrChange w:id="772" w:author="Seana Henry" w:date="2022-07-17T12:22:00Z">
                <w:pPr>
                  <w:numPr>
                    <w:numId w:val="1"/>
                  </w:numPr>
                  <w:tabs>
                    <w:tab w:val="num" w:pos="1080"/>
                  </w:tabs>
                  <w:ind w:left="1077" w:hanging="357"/>
                  <w:jc w:val="both"/>
                  <w:textAlignment w:val="baseline"/>
                </w:pPr>
              </w:pPrChange>
            </w:pPr>
            <w:ins w:id="773" w:author="Joshua Bartlett" w:date="2021-10-18T16:25:00Z">
              <w:del w:id="774" w:author="Seana Henry" w:date="2022-07-17T12:22:00Z">
                <w:r w:rsidRPr="008B36F6" w:rsidDel="008B36F6">
                  <w:rPr>
                    <w:rFonts w:ascii="Tw Cen MT" w:hAnsi="Tw Cen MT"/>
                    <w:b/>
                    <w:iCs/>
                    <w:rPrChange w:id="775" w:author="Seana Henry" w:date="2022-07-17T12:24:00Z">
                      <w:rPr>
                        <w:b/>
                        <w:iCs/>
                      </w:rPr>
                    </w:rPrChange>
                  </w:rPr>
                  <w:delText>I</w:delText>
                </w:r>
                <w:r w:rsidRPr="008B36F6" w:rsidDel="008B36F6">
                  <w:rPr>
                    <w:rFonts w:ascii="Tw Cen MT" w:hAnsi="Tw Cen MT"/>
                    <w:b/>
                    <w:iCs/>
                    <w:rPrChange w:id="776" w:author="Seana Henry" w:date="2022-07-17T12:24:00Z">
                      <w:rPr>
                        <w:iCs/>
                      </w:rPr>
                    </w:rPrChange>
                  </w:rPr>
                  <w:delText xml:space="preserve">nvest in specialist sports coaches to lead a variety of extra-curricular sports clubs in school </w:delText>
                </w:r>
              </w:del>
            </w:ins>
            <w:ins w:id="777" w:author="Seana Henry" w:date="2022-07-17T12:22:00Z">
              <w:r w:rsidR="008B36F6" w:rsidRPr="008B36F6">
                <w:rPr>
                  <w:rFonts w:ascii="Tw Cen MT" w:hAnsi="Tw Cen MT"/>
                  <w:b/>
                  <w:iCs/>
                  <w:rPrChange w:id="778" w:author="Seana Henry" w:date="2022-07-17T12:24:00Z">
                    <w:rPr>
                      <w:rFonts w:ascii="Tw Cen MT" w:hAnsi="Tw Cen MT"/>
                      <w:iCs/>
                    </w:rPr>
                  </w:rPrChange>
                </w:rPr>
                <w:t>Continue to invest in specialist sports coaches to lead a variety of extra-curricular sports clubs in school (KI 2 &amp; 4)</w:t>
              </w:r>
            </w:ins>
          </w:p>
          <w:p w:rsidR="00A33685" w:rsidRPr="008B36F6" w:rsidDel="00DC601B" w:rsidRDefault="00A33685">
            <w:pPr>
              <w:textAlignment w:val="baseline"/>
              <w:rPr>
                <w:del w:id="779" w:author="Joshua Bartlett" w:date="2020-09-10T13:33:00Z"/>
                <w:rFonts w:ascii="Tw Cen MT" w:hAnsi="Tw Cen MT"/>
                <w:b/>
                <w:color w:val="404040"/>
                <w:rPrChange w:id="780" w:author="Seana Henry" w:date="2022-07-17T12:24:00Z">
                  <w:rPr>
                    <w:del w:id="781" w:author="Joshua Bartlett" w:date="2020-09-10T13:33:00Z"/>
                    <w:b/>
                    <w:lang w:val="en"/>
                  </w:rPr>
                </w:rPrChange>
              </w:rPr>
              <w:pPrChange w:id="782" w:author="Joshua Bartlett" w:date="2020-09-10T13:33:00Z">
                <w:pPr/>
              </w:pPrChange>
            </w:pPr>
            <w:del w:id="783" w:author="Joshua Bartlett" w:date="2020-09-10T13:33:00Z">
              <w:r w:rsidRPr="008B36F6" w:rsidDel="00DC601B">
                <w:rPr>
                  <w:rFonts w:ascii="Tw Cen MT" w:hAnsi="Tw Cen MT"/>
                  <w:b/>
                  <w:lang w:val="en"/>
                  <w:rPrChange w:id="784" w:author="Seana Henry" w:date="2022-07-17T12:24:00Z">
                    <w:rPr>
                      <w:b/>
                      <w:lang w:val="en"/>
                    </w:rPr>
                  </w:rPrChange>
                </w:rPr>
                <w:delText>Provide resources and training courses in PE and sport for staff.</w:delText>
              </w:r>
            </w:del>
          </w:p>
          <w:p w:rsidR="00A33685" w:rsidRPr="008B36F6" w:rsidDel="00DC601B" w:rsidRDefault="00A33685" w:rsidP="00C64BDE">
            <w:pPr>
              <w:rPr>
                <w:del w:id="785" w:author="Joshua Bartlett" w:date="2020-09-10T13:33:00Z"/>
                <w:rFonts w:ascii="Tw Cen MT" w:hAnsi="Tw Cen MT"/>
                <w:b/>
                <w:lang w:val="en"/>
                <w:rPrChange w:id="786" w:author="Seana Henry" w:date="2022-07-17T12:24:00Z">
                  <w:rPr>
                    <w:del w:id="787" w:author="Joshua Bartlett" w:date="2020-09-10T13:33:00Z"/>
                    <w:b/>
                    <w:lang w:val="en"/>
                  </w:rPr>
                </w:rPrChange>
              </w:rPr>
            </w:pPr>
          </w:p>
          <w:p w:rsidR="00A33685" w:rsidRPr="008B36F6" w:rsidDel="00315273" w:rsidRDefault="00A33685" w:rsidP="00C64BDE">
            <w:pPr>
              <w:rPr>
                <w:del w:id="788" w:author="Joshua Bartlett" w:date="2021-09-13T15:57:00Z"/>
                <w:rFonts w:ascii="Tw Cen MT" w:hAnsi="Tw Cen MT"/>
                <w:b/>
                <w:lang w:val="en"/>
                <w:rPrChange w:id="789" w:author="Seana Henry" w:date="2022-07-17T12:24:00Z">
                  <w:rPr>
                    <w:del w:id="790" w:author="Joshua Bartlett" w:date="2021-09-13T15:57:00Z"/>
                    <w:lang w:val="en"/>
                  </w:rPr>
                </w:rPrChange>
              </w:rPr>
            </w:pPr>
            <w:del w:id="791" w:author="Joshua Bartlett" w:date="2020-09-10T13:33:00Z">
              <w:r w:rsidRPr="008B36F6" w:rsidDel="00DC601B">
                <w:rPr>
                  <w:rFonts w:ascii="Tw Cen MT" w:hAnsi="Tw Cen MT"/>
                  <w:b/>
                  <w:lang w:val="en"/>
                  <w:rPrChange w:id="792" w:author="Seana Henry" w:date="2022-07-17T12:24:00Z">
                    <w:rPr>
                      <w:lang w:val="en"/>
                    </w:rPr>
                  </w:rPrChange>
                </w:rPr>
                <w:delText>P</w:delText>
              </w:r>
            </w:del>
            <w:del w:id="793" w:author="Joshua Bartlett" w:date="2021-09-13T15:57:00Z">
              <w:r w:rsidRPr="008B36F6" w:rsidDel="00315273">
                <w:rPr>
                  <w:rFonts w:ascii="Tw Cen MT" w:hAnsi="Tw Cen MT"/>
                  <w:b/>
                  <w:lang w:val="en"/>
                  <w:rPrChange w:id="794" w:author="Seana Henry" w:date="2022-07-17T12:24:00Z">
                    <w:rPr>
                      <w:lang w:val="en"/>
                    </w:rPr>
                  </w:rPrChange>
                </w:rPr>
                <w:delText>artnership with Wandsworth School Games</w:delText>
              </w:r>
            </w:del>
            <w:del w:id="795" w:author="Joshua Bartlett" w:date="2020-09-10T13:34:00Z">
              <w:r w:rsidRPr="008B36F6" w:rsidDel="00DC601B">
                <w:rPr>
                  <w:rFonts w:ascii="Tw Cen MT" w:hAnsi="Tw Cen MT"/>
                  <w:b/>
                  <w:lang w:val="en"/>
                  <w:rPrChange w:id="796" w:author="Seana Henry" w:date="2022-07-17T12:24:00Z">
                    <w:rPr>
                      <w:lang w:val="en"/>
                    </w:rPr>
                  </w:rPrChange>
                </w:rPr>
                <w:delText>.</w:delText>
              </w:r>
            </w:del>
          </w:p>
          <w:p w:rsidR="00A33685" w:rsidRPr="008B36F6" w:rsidRDefault="00A33685" w:rsidP="00C64BDE">
            <w:pPr>
              <w:rPr>
                <w:rFonts w:ascii="Tw Cen MT" w:hAnsi="Tw Cen MT"/>
                <w:b/>
                <w:lang w:val="en"/>
                <w:rPrChange w:id="797" w:author="Seana Henry" w:date="2022-07-17T12:24:00Z">
                  <w:rPr>
                    <w:lang w:val="en"/>
                  </w:rPr>
                </w:rPrChange>
              </w:rPr>
            </w:pPr>
          </w:p>
          <w:p w:rsidR="00A33685" w:rsidRPr="008B36F6" w:rsidDel="00DC601B" w:rsidRDefault="00A33685" w:rsidP="00C64BDE">
            <w:pPr>
              <w:rPr>
                <w:del w:id="798" w:author="Joshua Bartlett" w:date="2020-09-10T13:33:00Z"/>
                <w:rFonts w:ascii="Tw Cen MT" w:hAnsi="Tw Cen MT"/>
                <w:b/>
                <w:lang w:val="en"/>
                <w:rPrChange w:id="799" w:author="Seana Henry" w:date="2022-07-17T12:24:00Z">
                  <w:rPr>
                    <w:del w:id="800" w:author="Joshua Bartlett" w:date="2020-09-10T13:33:00Z"/>
                    <w:lang w:val="en"/>
                  </w:rPr>
                </w:rPrChange>
              </w:rPr>
            </w:pPr>
            <w:del w:id="801" w:author="Joshua Bartlett" w:date="2020-09-10T13:33:00Z">
              <w:r w:rsidRPr="008B36F6" w:rsidDel="00DC601B">
                <w:rPr>
                  <w:rFonts w:ascii="Tw Cen MT" w:hAnsi="Tw Cen MT"/>
                  <w:b/>
                  <w:lang w:val="en"/>
                  <w:rPrChange w:id="802" w:author="Seana Henry" w:date="2022-07-17T12:24:00Z">
                    <w:rPr>
                      <w:lang w:val="en"/>
                    </w:rPr>
                  </w:rPrChange>
                </w:rPr>
                <w:delText>Staff to attend training courses.</w:delText>
              </w:r>
            </w:del>
          </w:p>
          <w:p w:rsidR="00A33685" w:rsidRPr="008B36F6" w:rsidRDefault="00A33685" w:rsidP="00C64BDE">
            <w:pPr>
              <w:rPr>
                <w:rFonts w:ascii="Tw Cen MT" w:hAnsi="Tw Cen MT"/>
                <w:b/>
                <w:lang w:val="en"/>
                <w:rPrChange w:id="803" w:author="Seana Henry" w:date="2022-07-17T12:24:00Z">
                  <w:rPr>
                    <w:lang w:val="en"/>
                  </w:rPr>
                </w:rPrChange>
              </w:rPr>
            </w:pPr>
          </w:p>
          <w:p w:rsidR="00A33685" w:rsidRPr="008B36F6" w:rsidRDefault="00A33685" w:rsidP="00C64BDE">
            <w:pPr>
              <w:rPr>
                <w:rFonts w:ascii="Tw Cen MT" w:hAnsi="Tw Cen MT"/>
                <w:b/>
                <w:lang w:val="en"/>
                <w:rPrChange w:id="804" w:author="Seana Henry" w:date="2022-07-17T12:24:00Z">
                  <w:rPr>
                    <w:lang w:val="en"/>
                  </w:rPr>
                </w:rPrChange>
              </w:rPr>
            </w:pPr>
          </w:p>
          <w:p w:rsidR="00A33685" w:rsidRPr="008B36F6" w:rsidRDefault="00A33685" w:rsidP="00C64BDE">
            <w:pPr>
              <w:rPr>
                <w:rFonts w:ascii="Tw Cen MT" w:hAnsi="Tw Cen MT"/>
                <w:b/>
                <w:rPrChange w:id="805" w:author="Seana Henry" w:date="2022-07-17T12:24:00Z">
                  <w:rPr/>
                </w:rPrChange>
              </w:rPr>
            </w:pPr>
          </w:p>
        </w:tc>
        <w:tc>
          <w:tcPr>
            <w:tcW w:w="5528" w:type="dxa"/>
            <w:tcBorders>
              <w:top w:val="single" w:sz="4" w:space="0" w:color="auto"/>
              <w:left w:val="single" w:sz="4" w:space="0" w:color="auto"/>
              <w:bottom w:val="single" w:sz="4" w:space="0" w:color="auto"/>
              <w:right w:val="single" w:sz="4" w:space="0" w:color="auto"/>
            </w:tcBorders>
            <w:tcPrChange w:id="806" w:author="Joshua Bartlett" w:date="2020-09-10T13:25:00Z">
              <w:tcPr>
                <w:tcW w:w="5409" w:type="dxa"/>
                <w:gridSpan w:val="2"/>
                <w:tcBorders>
                  <w:top w:val="single" w:sz="4" w:space="0" w:color="auto"/>
                  <w:left w:val="single" w:sz="4" w:space="0" w:color="auto"/>
                  <w:bottom w:val="single" w:sz="4" w:space="0" w:color="auto"/>
                  <w:right w:val="single" w:sz="4" w:space="0" w:color="auto"/>
                </w:tcBorders>
              </w:tcPr>
            </w:tcPrChange>
          </w:tcPr>
          <w:p w:rsidR="00315273" w:rsidRPr="00DB593C" w:rsidRDefault="00315273" w:rsidP="00315273">
            <w:pPr>
              <w:rPr>
                <w:ins w:id="807" w:author="Joshua Bartlett" w:date="2021-09-13T15:58:00Z"/>
                <w:rFonts w:ascii="Tw Cen MT" w:hAnsi="Tw Cen MT"/>
                <w:rPrChange w:id="808" w:author="Seana Henry" w:date="2022-07-17T12:15:00Z">
                  <w:rPr>
                    <w:ins w:id="809" w:author="Joshua Bartlett" w:date="2021-09-13T15:58:00Z"/>
                  </w:rPr>
                </w:rPrChange>
              </w:rPr>
            </w:pPr>
            <w:ins w:id="810" w:author="Joshua Bartlett" w:date="2021-09-13T15:58:00Z">
              <w:r w:rsidRPr="00DB593C">
                <w:rPr>
                  <w:rFonts w:ascii="Tw Cen MT" w:hAnsi="Tw Cen MT"/>
                  <w:rPrChange w:id="811" w:author="Seana Henry" w:date="2022-07-17T12:15:00Z">
                    <w:rPr/>
                  </w:rPrChange>
                </w:rPr>
                <w:t>Increased number of pupils engaging in extra-curricular sport</w:t>
              </w:r>
            </w:ins>
          </w:p>
          <w:p w:rsidR="00315273" w:rsidRPr="00DB593C" w:rsidRDefault="00315273" w:rsidP="00315273">
            <w:pPr>
              <w:rPr>
                <w:ins w:id="812" w:author="Joshua Bartlett" w:date="2021-09-13T15:58:00Z"/>
                <w:rFonts w:ascii="Tw Cen MT" w:hAnsi="Tw Cen MT"/>
                <w:rPrChange w:id="813" w:author="Seana Henry" w:date="2022-07-17T12:15:00Z">
                  <w:rPr>
                    <w:ins w:id="814" w:author="Joshua Bartlett" w:date="2021-09-13T15:58:00Z"/>
                  </w:rPr>
                </w:rPrChange>
              </w:rPr>
            </w:pPr>
          </w:p>
          <w:p w:rsidR="00315273" w:rsidRPr="00DB593C" w:rsidRDefault="00315273" w:rsidP="00315273">
            <w:pPr>
              <w:rPr>
                <w:ins w:id="815" w:author="Joshua Bartlett" w:date="2021-09-13T15:58:00Z"/>
                <w:rFonts w:ascii="Tw Cen MT" w:hAnsi="Tw Cen MT"/>
                <w:rPrChange w:id="816" w:author="Seana Henry" w:date="2022-07-17T12:15:00Z">
                  <w:rPr>
                    <w:ins w:id="817" w:author="Joshua Bartlett" w:date="2021-09-13T15:58:00Z"/>
                  </w:rPr>
                </w:rPrChange>
              </w:rPr>
            </w:pPr>
            <w:ins w:id="818" w:author="Joshua Bartlett" w:date="2021-09-13T15:58:00Z">
              <w:r w:rsidRPr="00DB593C">
                <w:rPr>
                  <w:rFonts w:ascii="Tw Cen MT" w:hAnsi="Tw Cen MT"/>
                  <w:rPrChange w:id="819" w:author="Seana Henry" w:date="2022-07-17T12:15:00Z">
                    <w:rPr/>
                  </w:rPrChange>
                </w:rPr>
                <w:t xml:space="preserve">Pupils gain access to </w:t>
              </w:r>
            </w:ins>
            <w:ins w:id="820" w:author="Seana Henry" w:date="2022-07-17T12:23:00Z">
              <w:r w:rsidR="008B36F6">
                <w:rPr>
                  <w:rFonts w:ascii="Tw Cen MT" w:hAnsi="Tw Cen MT"/>
                </w:rPr>
                <w:t xml:space="preserve">participate in </w:t>
              </w:r>
            </w:ins>
            <w:ins w:id="821" w:author="Joshua Bartlett" w:date="2021-09-13T15:58:00Z">
              <w:r w:rsidRPr="00DB593C">
                <w:rPr>
                  <w:rFonts w:ascii="Tw Cen MT" w:hAnsi="Tw Cen MT"/>
                  <w:rPrChange w:id="822" w:author="Seana Henry" w:date="2022-07-17T12:15:00Z">
                    <w:rPr/>
                  </w:rPrChange>
                </w:rPr>
                <w:t>a</w:t>
              </w:r>
              <w:del w:id="823" w:author="Seana Henry" w:date="2022-07-17T12:23:00Z">
                <w:r w:rsidRPr="00DB593C" w:rsidDel="008B36F6">
                  <w:rPr>
                    <w:rFonts w:ascii="Tw Cen MT" w:hAnsi="Tw Cen MT"/>
                    <w:rPrChange w:id="824" w:author="Seana Henry" w:date="2022-07-17T12:15:00Z">
                      <w:rPr/>
                    </w:rPrChange>
                  </w:rPr>
                  <w:delText xml:space="preserve"> greater</w:delText>
                </w:r>
              </w:del>
              <w:r w:rsidRPr="00DB593C">
                <w:rPr>
                  <w:rFonts w:ascii="Tw Cen MT" w:hAnsi="Tw Cen MT"/>
                  <w:rPrChange w:id="825" w:author="Seana Henry" w:date="2022-07-17T12:15:00Z">
                    <w:rPr/>
                  </w:rPrChange>
                </w:rPr>
                <w:t xml:space="preserve"> variety of sports and activities</w:t>
              </w:r>
            </w:ins>
          </w:p>
          <w:p w:rsidR="00315273" w:rsidRPr="00DB593C" w:rsidRDefault="00315273" w:rsidP="00315273">
            <w:pPr>
              <w:rPr>
                <w:ins w:id="826" w:author="Joshua Bartlett" w:date="2021-09-13T15:58:00Z"/>
                <w:rFonts w:ascii="Tw Cen MT" w:hAnsi="Tw Cen MT"/>
                <w:rPrChange w:id="827" w:author="Seana Henry" w:date="2022-07-17T12:15:00Z">
                  <w:rPr>
                    <w:ins w:id="828" w:author="Joshua Bartlett" w:date="2021-09-13T15:58:00Z"/>
                  </w:rPr>
                </w:rPrChange>
              </w:rPr>
            </w:pPr>
          </w:p>
          <w:p w:rsidR="00315273" w:rsidRPr="00DB593C" w:rsidRDefault="00315273" w:rsidP="00315273">
            <w:pPr>
              <w:rPr>
                <w:ins w:id="829" w:author="Joshua Bartlett" w:date="2021-09-13T15:58:00Z"/>
                <w:rFonts w:ascii="Tw Cen MT" w:hAnsi="Tw Cen MT"/>
                <w:rPrChange w:id="830" w:author="Seana Henry" w:date="2022-07-17T12:15:00Z">
                  <w:rPr>
                    <w:ins w:id="831" w:author="Joshua Bartlett" w:date="2021-09-13T15:58:00Z"/>
                  </w:rPr>
                </w:rPrChange>
              </w:rPr>
            </w:pPr>
            <w:ins w:id="832" w:author="Joshua Bartlett" w:date="2021-09-13T15:58:00Z">
              <w:r w:rsidRPr="00DB593C">
                <w:rPr>
                  <w:rFonts w:ascii="Tw Cen MT" w:hAnsi="Tw Cen MT"/>
                  <w:rPrChange w:id="833" w:author="Seana Henry" w:date="2022-07-17T12:15:00Z">
                    <w:rPr/>
                  </w:rPrChange>
                </w:rPr>
                <w:t>Pupils feel inspired and motivated to take part in life-long sport and activity</w:t>
              </w:r>
            </w:ins>
          </w:p>
          <w:p w:rsidR="00315273" w:rsidRPr="00DB593C" w:rsidRDefault="00315273" w:rsidP="00315273">
            <w:pPr>
              <w:rPr>
                <w:ins w:id="834" w:author="Joshua Bartlett" w:date="2021-09-13T15:58:00Z"/>
                <w:rFonts w:ascii="Tw Cen MT" w:hAnsi="Tw Cen MT"/>
                <w:rPrChange w:id="835" w:author="Seana Henry" w:date="2022-07-17T12:15:00Z">
                  <w:rPr>
                    <w:ins w:id="836" w:author="Joshua Bartlett" w:date="2021-09-13T15:58:00Z"/>
                  </w:rPr>
                </w:rPrChange>
              </w:rPr>
            </w:pPr>
          </w:p>
          <w:p w:rsidR="00552366" w:rsidRPr="00DB593C" w:rsidRDefault="00315273">
            <w:pPr>
              <w:rPr>
                <w:ins w:id="837" w:author="Joshua Bartlett" w:date="2021-10-18T16:24:00Z"/>
                <w:rFonts w:ascii="Tw Cen MT" w:hAnsi="Tw Cen MT"/>
                <w:rPrChange w:id="838" w:author="Seana Henry" w:date="2022-07-17T12:15:00Z">
                  <w:rPr>
                    <w:ins w:id="839" w:author="Joshua Bartlett" w:date="2021-10-18T16:24:00Z"/>
                  </w:rPr>
                </w:rPrChange>
              </w:rPr>
            </w:pPr>
            <w:ins w:id="840" w:author="Joshua Bartlett" w:date="2021-09-13T15:58:00Z">
              <w:r w:rsidRPr="00DB593C">
                <w:rPr>
                  <w:rFonts w:ascii="Tw Cen MT" w:hAnsi="Tw Cen MT"/>
                  <w:rPrChange w:id="841" w:author="Seana Henry" w:date="2022-07-17T12:15:00Z">
                    <w:rPr/>
                  </w:rPrChange>
                </w:rPr>
                <w:t>Least active pupils encouraged to engage in regular physical activity on top of curriculum</w:t>
              </w:r>
            </w:ins>
            <w:ins w:id="842" w:author="Seana Henry" w:date="2022-07-17T12:23:00Z">
              <w:r w:rsidR="008B36F6">
                <w:rPr>
                  <w:rFonts w:ascii="Tw Cen MT" w:hAnsi="Tw Cen MT"/>
                </w:rPr>
                <w:t xml:space="preserve"> provision</w:t>
              </w:r>
            </w:ins>
          </w:p>
          <w:p w:rsidR="00552366" w:rsidRPr="00DB593C" w:rsidRDefault="00552366">
            <w:pPr>
              <w:rPr>
                <w:ins w:id="843" w:author="Joshua Bartlett" w:date="2021-10-18T16:24:00Z"/>
                <w:rFonts w:ascii="Tw Cen MT" w:hAnsi="Tw Cen MT"/>
                <w:rPrChange w:id="844" w:author="Seana Henry" w:date="2022-07-17T12:15:00Z">
                  <w:rPr>
                    <w:ins w:id="845" w:author="Joshua Bartlett" w:date="2021-10-18T16:24:00Z"/>
                  </w:rPr>
                </w:rPrChange>
              </w:rPr>
            </w:pPr>
          </w:p>
          <w:p w:rsidR="00A33685" w:rsidRPr="00DB593C" w:rsidDel="00DC601B" w:rsidRDefault="00552366" w:rsidP="00315273">
            <w:pPr>
              <w:rPr>
                <w:del w:id="846" w:author="Joshua Bartlett" w:date="2020-09-10T13:33:00Z"/>
                <w:rFonts w:ascii="Tw Cen MT" w:hAnsi="Tw Cen MT"/>
                <w:rPrChange w:id="847" w:author="Seana Henry" w:date="2022-07-17T12:15:00Z">
                  <w:rPr>
                    <w:del w:id="848" w:author="Joshua Bartlett" w:date="2020-09-10T13:33:00Z"/>
                  </w:rPr>
                </w:rPrChange>
              </w:rPr>
            </w:pPr>
            <w:ins w:id="849" w:author="Joshua Bartlett" w:date="2021-10-18T16:24:00Z">
              <w:r w:rsidRPr="00DB593C">
                <w:rPr>
                  <w:rFonts w:ascii="Tw Cen MT" w:hAnsi="Tw Cen MT"/>
                  <w:color w:val="000000"/>
                  <w:rPrChange w:id="850" w:author="Seana Henry" w:date="2022-07-17T12:15:00Z">
                    <w:rPr>
                      <w:color w:val="000000"/>
                    </w:rPr>
                  </w:rPrChange>
                </w:rPr>
                <w:t>Increased engagement and enthusiasm of pupils to take part in life-long sport and activity</w:t>
              </w:r>
              <w:r w:rsidRPr="00DB593C" w:rsidDel="00DC601B">
                <w:rPr>
                  <w:rFonts w:ascii="Tw Cen MT" w:hAnsi="Tw Cen MT"/>
                  <w:rPrChange w:id="851" w:author="Seana Henry" w:date="2022-07-17T12:15:00Z">
                    <w:rPr/>
                  </w:rPrChange>
                </w:rPr>
                <w:t xml:space="preserve"> </w:t>
              </w:r>
            </w:ins>
            <w:del w:id="852" w:author="Joshua Bartlett" w:date="2020-09-10T13:33:00Z">
              <w:r w:rsidR="00A33685" w:rsidRPr="00DB593C" w:rsidDel="00DC601B">
                <w:rPr>
                  <w:rFonts w:ascii="Tw Cen MT" w:hAnsi="Tw Cen MT"/>
                  <w:rPrChange w:id="853" w:author="Seana Henry" w:date="2022-07-17T12:15:00Z">
                    <w:rPr/>
                  </w:rPrChange>
                </w:rPr>
                <w:delText>Pupils have opportunities to participate in a range of competitions.</w:delText>
              </w:r>
            </w:del>
          </w:p>
          <w:p w:rsidR="00A33685" w:rsidRPr="00DB593C" w:rsidDel="00DC601B" w:rsidRDefault="00A33685" w:rsidP="00C64BDE">
            <w:pPr>
              <w:rPr>
                <w:del w:id="854" w:author="Joshua Bartlett" w:date="2020-09-10T13:33:00Z"/>
                <w:rFonts w:ascii="Tw Cen MT" w:hAnsi="Tw Cen MT"/>
                <w:rPrChange w:id="855" w:author="Seana Henry" w:date="2022-07-17T12:15:00Z">
                  <w:rPr>
                    <w:del w:id="856" w:author="Joshua Bartlett" w:date="2020-09-10T13:33:00Z"/>
                    <w:sz w:val="16"/>
                    <w:szCs w:val="16"/>
                  </w:rPr>
                </w:rPrChange>
              </w:rPr>
            </w:pPr>
            <w:del w:id="857" w:author="Joshua Bartlett" w:date="2020-09-10T13:33:00Z">
              <w:r w:rsidRPr="00DB593C" w:rsidDel="00DC601B">
                <w:rPr>
                  <w:rFonts w:ascii="Tw Cen MT" w:hAnsi="Tw Cen MT"/>
                  <w:rPrChange w:id="858" w:author="Seana Henry" w:date="2022-07-17T12:15:00Z">
                    <w:rPr/>
                  </w:rPrChange>
                </w:rPr>
                <w:delText xml:space="preserve"> </w:delText>
              </w:r>
            </w:del>
          </w:p>
          <w:p w:rsidR="00A33685" w:rsidRPr="00DB593C" w:rsidDel="00DC601B" w:rsidRDefault="00A33685" w:rsidP="00C64BDE">
            <w:pPr>
              <w:rPr>
                <w:del w:id="859" w:author="Joshua Bartlett" w:date="2020-09-10T13:33:00Z"/>
                <w:rFonts w:ascii="Tw Cen MT" w:hAnsi="Tw Cen MT"/>
                <w:rPrChange w:id="860" w:author="Seana Henry" w:date="2022-07-17T12:15:00Z">
                  <w:rPr>
                    <w:del w:id="861" w:author="Joshua Bartlett" w:date="2020-09-10T13:33:00Z"/>
                  </w:rPr>
                </w:rPrChange>
              </w:rPr>
            </w:pPr>
            <w:del w:id="862" w:author="Joshua Bartlett" w:date="2020-09-10T13:33:00Z">
              <w:r w:rsidRPr="00DB593C" w:rsidDel="00DC601B">
                <w:rPr>
                  <w:rFonts w:ascii="Tw Cen MT" w:hAnsi="Tw Cen MT"/>
                  <w:rPrChange w:id="863" w:author="Seana Henry" w:date="2022-07-17T12:15:00Z">
                    <w:rPr/>
                  </w:rPrChange>
                </w:rPr>
                <w:delText xml:space="preserve">Staff have access to high quality training. </w:delText>
              </w:r>
            </w:del>
          </w:p>
          <w:p w:rsidR="00A33685" w:rsidRPr="00DB593C" w:rsidDel="00DC601B" w:rsidRDefault="00A33685" w:rsidP="00C64BDE">
            <w:pPr>
              <w:rPr>
                <w:del w:id="864" w:author="Joshua Bartlett" w:date="2020-09-10T13:33:00Z"/>
                <w:rFonts w:ascii="Tw Cen MT" w:hAnsi="Tw Cen MT"/>
                <w:rPrChange w:id="865" w:author="Seana Henry" w:date="2022-07-17T12:15:00Z">
                  <w:rPr>
                    <w:del w:id="866" w:author="Joshua Bartlett" w:date="2020-09-10T13:33:00Z"/>
                    <w:sz w:val="16"/>
                    <w:szCs w:val="16"/>
                  </w:rPr>
                </w:rPrChange>
              </w:rPr>
            </w:pPr>
          </w:p>
          <w:p w:rsidR="00A33685" w:rsidRPr="00DB593C" w:rsidDel="00315273" w:rsidRDefault="00A33685" w:rsidP="00C64BDE">
            <w:pPr>
              <w:rPr>
                <w:del w:id="867" w:author="Joshua Bartlett" w:date="2021-09-13T15:58:00Z"/>
                <w:rFonts w:ascii="Tw Cen MT" w:hAnsi="Tw Cen MT"/>
                <w:rPrChange w:id="868" w:author="Seana Henry" w:date="2022-07-17T12:15:00Z">
                  <w:rPr>
                    <w:del w:id="869" w:author="Joshua Bartlett" w:date="2021-09-13T15:58:00Z"/>
                  </w:rPr>
                </w:rPrChange>
              </w:rPr>
            </w:pPr>
            <w:del w:id="870" w:author="Joshua Bartlett" w:date="2021-09-13T15:58:00Z">
              <w:r w:rsidRPr="00DB593C" w:rsidDel="00315273">
                <w:rPr>
                  <w:rFonts w:ascii="Tw Cen MT" w:hAnsi="Tw Cen MT"/>
                  <w:rPrChange w:id="871" w:author="Seana Henry" w:date="2022-07-17T12:15:00Z">
                    <w:rPr/>
                  </w:rPrChange>
                </w:rPr>
                <w:delText>Staff equipped with the knowledge of how to support children in playground activities to enable constructive and positive playground experiences and activities</w:delText>
              </w:r>
            </w:del>
            <w:del w:id="872" w:author="Joshua Bartlett" w:date="2020-09-10T13:35:00Z">
              <w:r w:rsidRPr="00DB593C" w:rsidDel="00DC601B">
                <w:rPr>
                  <w:rFonts w:ascii="Tw Cen MT" w:hAnsi="Tw Cen MT"/>
                  <w:rPrChange w:id="873" w:author="Seana Henry" w:date="2022-07-17T12:15:00Z">
                    <w:rPr/>
                  </w:rPrChange>
                </w:rPr>
                <w:delText xml:space="preserve">. </w:delText>
              </w:r>
            </w:del>
          </w:p>
          <w:p w:rsidR="00A33685" w:rsidRPr="00DB593C" w:rsidDel="00315273" w:rsidRDefault="00A33685" w:rsidP="00C64BDE">
            <w:pPr>
              <w:rPr>
                <w:del w:id="874" w:author="Joshua Bartlett" w:date="2021-09-13T15:58:00Z"/>
                <w:rFonts w:ascii="Tw Cen MT" w:hAnsi="Tw Cen MT"/>
                <w:rPrChange w:id="875" w:author="Seana Henry" w:date="2022-07-17T12:15:00Z">
                  <w:rPr>
                    <w:del w:id="876" w:author="Joshua Bartlett" w:date="2021-09-13T15:58:00Z"/>
                    <w:sz w:val="16"/>
                    <w:szCs w:val="16"/>
                  </w:rPr>
                </w:rPrChange>
              </w:rPr>
            </w:pPr>
          </w:p>
          <w:p w:rsidR="00A33685" w:rsidRPr="00DB593C" w:rsidRDefault="00A33685">
            <w:pPr>
              <w:rPr>
                <w:rFonts w:ascii="Tw Cen MT" w:hAnsi="Tw Cen MT"/>
                <w:rPrChange w:id="877" w:author="Seana Henry" w:date="2022-07-17T12:15:00Z">
                  <w:rPr/>
                </w:rPrChange>
              </w:rPr>
            </w:pPr>
            <w:del w:id="878" w:author="Joshua Bartlett" w:date="2021-09-13T15:58:00Z">
              <w:r w:rsidRPr="00DB593C" w:rsidDel="00315273">
                <w:rPr>
                  <w:rFonts w:ascii="Tw Cen MT" w:hAnsi="Tw Cen MT"/>
                  <w:rPrChange w:id="879" w:author="Seana Henry" w:date="2022-07-17T12:15:00Z">
                    <w:rPr/>
                  </w:rPrChange>
                </w:rPr>
                <w:delText>Pupils will</w:delText>
              </w:r>
            </w:del>
            <w:del w:id="880" w:author="Joshua Bartlett" w:date="2020-09-10T13:34:00Z">
              <w:r w:rsidRPr="00DB593C" w:rsidDel="00DC601B">
                <w:rPr>
                  <w:rFonts w:ascii="Tw Cen MT" w:hAnsi="Tw Cen MT"/>
                  <w:rPrChange w:id="881" w:author="Seana Henry" w:date="2022-07-17T12:15:00Z">
                    <w:rPr/>
                  </w:rPrChange>
                </w:rPr>
                <w:delText xml:space="preserve"> </w:delText>
              </w:r>
            </w:del>
            <w:del w:id="882" w:author="Joshua Bartlett" w:date="2021-09-13T15:58:00Z">
              <w:r w:rsidRPr="00DB593C" w:rsidDel="00315273">
                <w:rPr>
                  <w:rFonts w:ascii="Tw Cen MT" w:hAnsi="Tw Cen MT"/>
                  <w:rPrChange w:id="883" w:author="Seana Henry" w:date="2022-07-17T12:15:00Z">
                    <w:rPr/>
                  </w:rPrChange>
                </w:rPr>
                <w:delText xml:space="preserve">have access to a wider range of activities to </w:delText>
              </w:r>
            </w:del>
            <w:del w:id="884" w:author="Joshua Bartlett" w:date="2020-09-10T13:34:00Z">
              <w:r w:rsidRPr="00DB593C" w:rsidDel="00DC601B">
                <w:rPr>
                  <w:rFonts w:ascii="Tw Cen MT" w:hAnsi="Tw Cen MT"/>
                  <w:rPrChange w:id="885" w:author="Seana Henry" w:date="2022-07-17T12:15:00Z">
                    <w:rPr/>
                  </w:rPrChange>
                </w:rPr>
                <w:delText xml:space="preserve">engage </w:delText>
              </w:r>
            </w:del>
            <w:del w:id="886" w:author="Joshua Bartlett" w:date="2021-09-13T15:58:00Z">
              <w:r w:rsidRPr="00DB593C" w:rsidDel="00315273">
                <w:rPr>
                  <w:rFonts w:ascii="Tw Cen MT" w:hAnsi="Tw Cen MT"/>
                  <w:rPrChange w:id="887" w:author="Seana Henry" w:date="2022-07-17T12:15:00Z">
                    <w:rPr/>
                  </w:rPrChange>
                </w:rPr>
                <w:delText xml:space="preserve">them </w:delText>
              </w:r>
            </w:del>
            <w:del w:id="888" w:author="Joshua Bartlett" w:date="2020-09-10T13:34:00Z">
              <w:r w:rsidRPr="00DB593C" w:rsidDel="00DC601B">
                <w:rPr>
                  <w:rFonts w:ascii="Tw Cen MT" w:hAnsi="Tw Cen MT"/>
                  <w:rPrChange w:id="889" w:author="Seana Henry" w:date="2022-07-17T12:15:00Z">
                    <w:rPr/>
                  </w:rPrChange>
                </w:rPr>
                <w:delText xml:space="preserve">in </w:delText>
              </w:r>
            </w:del>
            <w:del w:id="890" w:author="Joshua Bartlett" w:date="2021-09-13T15:58:00Z">
              <w:r w:rsidRPr="00DB593C" w:rsidDel="00315273">
                <w:rPr>
                  <w:rFonts w:ascii="Tw Cen MT" w:hAnsi="Tw Cen MT"/>
                  <w:rPrChange w:id="891" w:author="Seana Henry" w:date="2022-07-17T12:15:00Z">
                    <w:rPr/>
                  </w:rPrChange>
                </w:rPr>
                <w:delText>active lifestyles</w:delText>
              </w:r>
            </w:del>
            <w:del w:id="892" w:author="Joshua Bartlett" w:date="2020-09-10T13:34:00Z">
              <w:r w:rsidRPr="00DB593C" w:rsidDel="00DC601B">
                <w:rPr>
                  <w:rFonts w:ascii="Tw Cen MT" w:hAnsi="Tw Cen MT"/>
                  <w:rPrChange w:id="893" w:author="Seana Henry" w:date="2022-07-17T12:15:00Z">
                    <w:rPr/>
                  </w:rPrChange>
                </w:rPr>
                <w:delText>,</w:delText>
              </w:r>
            </w:del>
            <w:del w:id="894" w:author="Joshua Bartlett" w:date="2021-09-13T15:58:00Z">
              <w:r w:rsidRPr="00DB593C" w:rsidDel="00315273">
                <w:rPr>
                  <w:rFonts w:ascii="Tw Cen MT" w:hAnsi="Tw Cen MT"/>
                  <w:rPrChange w:id="895" w:author="Seana Henry" w:date="2022-07-17T12:15:00Z">
                    <w:rPr/>
                  </w:rPrChange>
                </w:rPr>
                <w:delText xml:space="preserve"> develop team work</w:delText>
              </w:r>
            </w:del>
            <w:del w:id="896" w:author="Joshua Bartlett" w:date="2020-09-10T13:34:00Z">
              <w:r w:rsidRPr="00DB593C" w:rsidDel="00DC601B">
                <w:rPr>
                  <w:rFonts w:ascii="Tw Cen MT" w:hAnsi="Tw Cen MT"/>
                  <w:rPrChange w:id="897" w:author="Seana Henry" w:date="2022-07-17T12:15:00Z">
                    <w:rPr/>
                  </w:rPrChange>
                </w:rPr>
                <w:delText xml:space="preserve"> and </w:delText>
              </w:r>
            </w:del>
            <w:del w:id="898" w:author="Joshua Bartlett" w:date="2021-09-13T15:58:00Z">
              <w:r w:rsidRPr="00DB593C" w:rsidDel="00315273">
                <w:rPr>
                  <w:rFonts w:ascii="Tw Cen MT" w:hAnsi="Tw Cen MT"/>
                  <w:rPrChange w:id="899" w:author="Seana Henry" w:date="2022-07-17T12:15:00Z">
                    <w:rPr/>
                  </w:rPrChange>
                </w:rPr>
                <w:delText>communication</w:delText>
              </w:r>
            </w:del>
            <w:del w:id="900" w:author="Joshua Bartlett" w:date="2020-09-10T13:34:00Z">
              <w:r w:rsidRPr="00DB593C" w:rsidDel="00DC601B">
                <w:rPr>
                  <w:rFonts w:ascii="Tw Cen MT" w:hAnsi="Tw Cen MT"/>
                  <w:rPrChange w:id="901" w:author="Seana Henry" w:date="2022-07-17T12:15:00Z">
                    <w:rPr/>
                  </w:rPrChange>
                </w:rPr>
                <w:delText>.</w:delText>
              </w:r>
            </w:del>
          </w:p>
        </w:tc>
        <w:tc>
          <w:tcPr>
            <w:tcW w:w="5390" w:type="dxa"/>
            <w:tcBorders>
              <w:top w:val="single" w:sz="4" w:space="0" w:color="auto"/>
              <w:left w:val="single" w:sz="4" w:space="0" w:color="auto"/>
              <w:bottom w:val="single" w:sz="4" w:space="0" w:color="auto"/>
              <w:right w:val="single" w:sz="4" w:space="0" w:color="auto"/>
            </w:tcBorders>
            <w:tcPrChange w:id="902" w:author="Joshua Bartlett" w:date="2020-09-10T13:25:00Z">
              <w:tcPr>
                <w:tcW w:w="5208" w:type="dxa"/>
                <w:tcBorders>
                  <w:top w:val="single" w:sz="4" w:space="0" w:color="auto"/>
                  <w:left w:val="single" w:sz="4" w:space="0" w:color="auto"/>
                  <w:bottom w:val="single" w:sz="4" w:space="0" w:color="auto"/>
                  <w:right w:val="single" w:sz="4" w:space="0" w:color="auto"/>
                </w:tcBorders>
              </w:tcPr>
            </w:tcPrChange>
          </w:tcPr>
          <w:p w:rsidR="00315273" w:rsidRPr="00DB593C" w:rsidRDefault="00552366" w:rsidP="00315273">
            <w:pPr>
              <w:rPr>
                <w:ins w:id="903" w:author="Joshua Bartlett" w:date="2021-09-13T15:58:00Z"/>
                <w:rFonts w:ascii="Tw Cen MT" w:hAnsi="Tw Cen MT"/>
                <w:color w:val="0B0C0C"/>
                <w:rPrChange w:id="904" w:author="Seana Henry" w:date="2022-07-17T12:15:00Z">
                  <w:rPr>
                    <w:ins w:id="905" w:author="Joshua Bartlett" w:date="2021-09-13T15:58:00Z"/>
                    <w:color w:val="0B0C0C"/>
                  </w:rPr>
                </w:rPrChange>
              </w:rPr>
            </w:pPr>
            <w:ins w:id="906" w:author="Joshua Bartlett" w:date="2021-10-18T16:25:00Z">
              <w:r w:rsidRPr="00DB593C">
                <w:rPr>
                  <w:rFonts w:ascii="Tw Cen MT" w:hAnsi="Tw Cen MT"/>
                  <w:color w:val="0B0C0C"/>
                  <w:rPrChange w:id="907" w:author="Seana Henry" w:date="2022-07-17T12:15:00Z">
                    <w:rPr>
                      <w:color w:val="0B0C0C"/>
                    </w:rPr>
                  </w:rPrChange>
                </w:rPr>
                <w:t xml:space="preserve">PE Lead to work with specialist coaches to learn from their pedagogy and coaching so </w:t>
              </w:r>
            </w:ins>
            <w:ins w:id="908" w:author="Cara Stevenson" w:date="2022-07-13T16:21:00Z">
              <w:r w:rsidR="00CD7A7C" w:rsidRPr="00DB593C">
                <w:rPr>
                  <w:rFonts w:ascii="Tw Cen MT" w:hAnsi="Tw Cen MT"/>
                  <w:color w:val="0B0C0C"/>
                  <w:rPrChange w:id="909" w:author="Seana Henry" w:date="2022-07-17T12:15:00Z">
                    <w:rPr>
                      <w:color w:val="0B0C0C"/>
                    </w:rPr>
                  </w:rPrChange>
                </w:rPr>
                <w:t>i</w:t>
              </w:r>
            </w:ins>
            <w:ins w:id="910" w:author="Joshua Bartlett" w:date="2021-10-18T16:25:00Z">
              <w:r w:rsidRPr="00DB593C">
                <w:rPr>
                  <w:rFonts w:ascii="Tw Cen MT" w:hAnsi="Tw Cen MT"/>
                  <w:color w:val="0B0C0C"/>
                  <w:rPrChange w:id="911" w:author="Seana Henry" w:date="2022-07-17T12:15:00Z">
                    <w:rPr>
                      <w:color w:val="0B0C0C"/>
                    </w:rPr>
                  </w:rPrChange>
                </w:rPr>
                <w:t>t can be implemented in the future</w:t>
              </w:r>
            </w:ins>
          </w:p>
          <w:p w:rsidR="00A33685" w:rsidRPr="008B36F6" w:rsidDel="00DC601B" w:rsidRDefault="00A33685" w:rsidP="00C64BDE">
            <w:pPr>
              <w:shd w:val="clear" w:color="auto" w:fill="FFFFFF"/>
              <w:spacing w:after="75"/>
              <w:rPr>
                <w:del w:id="912" w:author="Joshua Bartlett" w:date="2020-09-10T13:35:00Z"/>
                <w:rFonts w:ascii="Tw Cen MT" w:hAnsi="Tw Cen MT"/>
                <w:color w:val="0B0C0C"/>
                <w:rPrChange w:id="913" w:author="Seana Henry" w:date="2022-07-17T12:23:00Z">
                  <w:rPr>
                    <w:del w:id="914" w:author="Joshua Bartlett" w:date="2020-09-10T13:35:00Z"/>
                    <w:color w:val="0B0C0C"/>
                  </w:rPr>
                </w:rPrChange>
              </w:rPr>
            </w:pPr>
            <w:del w:id="915" w:author="Joshua Bartlett" w:date="2020-09-10T13:35:00Z">
              <w:r w:rsidRPr="008B36F6" w:rsidDel="00DC601B">
                <w:rPr>
                  <w:rFonts w:ascii="Tw Cen MT" w:hAnsi="Tw Cen MT"/>
                  <w:color w:val="0B0C0C"/>
                  <w:rPrChange w:id="916" w:author="Seana Henry" w:date="2022-07-17T12:23:00Z">
                    <w:rPr>
                      <w:color w:val="0B0C0C"/>
                    </w:rPr>
                  </w:rPrChange>
                </w:rPr>
                <w:delText>The profile of PE and sport is raised across the school as a tool for whole-school improvement.</w:delText>
              </w:r>
            </w:del>
          </w:p>
          <w:p w:rsidR="00A33685" w:rsidRPr="008B36F6" w:rsidDel="00DC601B" w:rsidRDefault="00A33685" w:rsidP="00C64BDE">
            <w:pPr>
              <w:shd w:val="clear" w:color="auto" w:fill="FFFFFF"/>
              <w:spacing w:after="75"/>
              <w:ind w:left="300"/>
              <w:rPr>
                <w:del w:id="917" w:author="Joshua Bartlett" w:date="2020-09-10T13:35:00Z"/>
                <w:rFonts w:ascii="Tw Cen MT" w:hAnsi="Tw Cen MT"/>
                <w:color w:val="0B0C0C"/>
                <w:rPrChange w:id="918" w:author="Seana Henry" w:date="2022-07-17T12:23:00Z">
                  <w:rPr>
                    <w:del w:id="919" w:author="Joshua Bartlett" w:date="2020-09-10T13:35:00Z"/>
                    <w:color w:val="0B0C0C"/>
                  </w:rPr>
                </w:rPrChange>
              </w:rPr>
            </w:pPr>
          </w:p>
          <w:p w:rsidR="00A33685" w:rsidRPr="008B36F6" w:rsidDel="00315273" w:rsidRDefault="00A33685" w:rsidP="00C64BDE">
            <w:pPr>
              <w:shd w:val="clear" w:color="auto" w:fill="FFFFFF"/>
              <w:spacing w:after="75"/>
              <w:rPr>
                <w:del w:id="920" w:author="Joshua Bartlett" w:date="2021-09-13T15:58:00Z"/>
                <w:rFonts w:ascii="Tw Cen MT" w:hAnsi="Tw Cen MT"/>
                <w:color w:val="0B0C0C"/>
                <w:rPrChange w:id="921" w:author="Seana Henry" w:date="2022-07-17T12:23:00Z">
                  <w:rPr>
                    <w:del w:id="922" w:author="Joshua Bartlett" w:date="2021-09-13T15:58:00Z"/>
                    <w:color w:val="0B0C0C"/>
                  </w:rPr>
                </w:rPrChange>
              </w:rPr>
            </w:pPr>
            <w:del w:id="923" w:author="Joshua Bartlett" w:date="2020-09-10T13:36:00Z">
              <w:r w:rsidRPr="008B36F6" w:rsidDel="00DC601B">
                <w:rPr>
                  <w:rFonts w:ascii="Tw Cen MT" w:hAnsi="Tw Cen MT"/>
                  <w:color w:val="0B0C0C"/>
                  <w:rPrChange w:id="924" w:author="Seana Henry" w:date="2022-07-17T12:23:00Z">
                    <w:rPr>
                      <w:color w:val="0B0C0C"/>
                    </w:rPr>
                  </w:rPrChange>
                </w:rPr>
                <w:delText>Increased staff commitment as tapping into their passions and expertise.</w:delText>
              </w:r>
            </w:del>
          </w:p>
          <w:p w:rsidR="00A33685" w:rsidRPr="008B36F6" w:rsidRDefault="00A33685" w:rsidP="00C64BDE">
            <w:pPr>
              <w:shd w:val="clear" w:color="auto" w:fill="FFFFFF"/>
              <w:spacing w:after="75"/>
              <w:ind w:left="300"/>
              <w:rPr>
                <w:rFonts w:ascii="Tw Cen MT" w:hAnsi="Tw Cen MT"/>
                <w:color w:val="0B0C0C"/>
                <w:rPrChange w:id="925" w:author="Seana Henry" w:date="2022-07-17T12:23:00Z">
                  <w:rPr>
                    <w:color w:val="0B0C0C"/>
                  </w:rPr>
                </w:rPrChange>
              </w:rPr>
            </w:pPr>
          </w:p>
          <w:p w:rsidR="00A33685" w:rsidRPr="00DB593C" w:rsidDel="00DC601B" w:rsidRDefault="00CD7A7C" w:rsidP="00C64BDE">
            <w:pPr>
              <w:shd w:val="clear" w:color="auto" w:fill="FFFFFF"/>
              <w:spacing w:after="75"/>
              <w:rPr>
                <w:del w:id="926" w:author="Joshua Bartlett" w:date="2020-09-10T13:36:00Z"/>
                <w:rFonts w:ascii="Tw Cen MT" w:hAnsi="Tw Cen MT"/>
                <w:color w:val="0B0C0C"/>
                <w:rPrChange w:id="927" w:author="Seana Henry" w:date="2022-07-17T12:15:00Z">
                  <w:rPr>
                    <w:del w:id="928" w:author="Joshua Bartlett" w:date="2020-09-10T13:36:00Z"/>
                    <w:color w:val="0B0C0C"/>
                  </w:rPr>
                </w:rPrChange>
              </w:rPr>
            </w:pPr>
            <w:ins w:id="929" w:author="Cara Stevenson" w:date="2022-07-13T16:20:00Z">
              <w:r w:rsidRPr="008B36F6">
                <w:rPr>
                  <w:rFonts w:ascii="Tw Cen MT" w:hAnsi="Tw Cen MT"/>
                  <w:color w:val="0B0C0C"/>
                  <w:rPrChange w:id="930" w:author="Seana Henry" w:date="2022-07-17T12:23:00Z">
                    <w:rPr>
                      <w:color w:val="0B0C0C"/>
                    </w:rPr>
                  </w:rPrChange>
                </w:rPr>
                <w:t xml:space="preserve">Build relationships with local clubs to encourage both </w:t>
              </w:r>
            </w:ins>
            <w:ins w:id="931" w:author="Cara Stevenson" w:date="2022-07-13T16:21:00Z">
              <w:r w:rsidRPr="008B36F6">
                <w:rPr>
                  <w:rFonts w:ascii="Tw Cen MT" w:hAnsi="Tw Cen MT"/>
                  <w:color w:val="0B0C0C"/>
                  <w:rPrChange w:id="932" w:author="Seana Henry" w:date="2022-07-17T12:23:00Z">
                    <w:rPr>
                      <w:color w:val="0B0C0C"/>
                    </w:rPr>
                  </w:rPrChange>
                </w:rPr>
                <w:t>onsite</w:t>
              </w:r>
            </w:ins>
            <w:ins w:id="933" w:author="Cara Stevenson" w:date="2022-07-13T16:20:00Z">
              <w:r w:rsidRPr="008B36F6">
                <w:rPr>
                  <w:rFonts w:ascii="Tw Cen MT" w:hAnsi="Tw Cen MT"/>
                  <w:color w:val="0B0C0C"/>
                  <w:rPrChange w:id="934" w:author="Seana Henry" w:date="2022-07-17T12:23:00Z">
                    <w:rPr>
                      <w:color w:val="0B0C0C"/>
                    </w:rPr>
                  </w:rPrChange>
                </w:rPr>
                <w:t xml:space="preserve"> and offsite participation</w:t>
              </w:r>
            </w:ins>
            <w:del w:id="935" w:author="Joshua Bartlett" w:date="2020-09-10T13:36:00Z">
              <w:r w:rsidR="00A33685" w:rsidRPr="008B36F6" w:rsidDel="00DC601B">
                <w:rPr>
                  <w:rFonts w:ascii="Tw Cen MT" w:hAnsi="Tw Cen MT"/>
                  <w:color w:val="0B0C0C"/>
                  <w:rPrChange w:id="936" w:author="Seana Henry" w:date="2022-07-17T12:23:00Z">
                    <w:rPr>
                      <w:color w:val="0B0C0C"/>
                    </w:rPr>
                  </w:rPrChange>
                </w:rPr>
                <w:delText>Increased confidence, knowledge and skills of all staff in teaching PE and sport.</w:delText>
              </w:r>
              <w:r w:rsidR="00A33685" w:rsidRPr="00DB593C" w:rsidDel="00DC601B">
                <w:rPr>
                  <w:rFonts w:ascii="Tw Cen MT" w:hAnsi="Tw Cen MT"/>
                  <w:color w:val="0B0C0C"/>
                  <w:rPrChange w:id="937" w:author="Seana Henry" w:date="2022-07-17T12:15:00Z">
                    <w:rPr>
                      <w:color w:val="0B0C0C"/>
                    </w:rPr>
                  </w:rPrChange>
                </w:rPr>
                <w:delText xml:space="preserve"> </w:delText>
              </w:r>
            </w:del>
          </w:p>
          <w:p w:rsidR="00A33685" w:rsidRPr="00DB593C" w:rsidRDefault="00A33685">
            <w:pPr>
              <w:shd w:val="clear" w:color="auto" w:fill="FFFFFF"/>
              <w:spacing w:after="75"/>
              <w:rPr>
                <w:rFonts w:ascii="Tw Cen MT" w:hAnsi="Tw Cen MT"/>
                <w:rPrChange w:id="938" w:author="Seana Henry" w:date="2022-07-17T12:15:00Z">
                  <w:rPr/>
                </w:rPrChange>
              </w:rPr>
              <w:pPrChange w:id="939" w:author="Joshua Bartlett" w:date="2020-09-10T13:36:00Z">
                <w:pPr/>
              </w:pPrChange>
            </w:pPr>
          </w:p>
        </w:tc>
      </w:tr>
      <w:tr w:rsidR="00A33685" w:rsidRPr="00DB593C" w:rsidTr="00315273">
        <w:trPr>
          <w:trHeight w:val="1271"/>
          <w:trPrChange w:id="940" w:author="Joshua Bartlett" w:date="2020-09-10T13:25:00Z">
            <w:trPr>
              <w:trHeight w:val="1271"/>
            </w:trPr>
          </w:trPrChange>
        </w:trPr>
        <w:tc>
          <w:tcPr>
            <w:tcW w:w="3006" w:type="dxa"/>
            <w:tcPrChange w:id="941" w:author="Joshua Bartlett" w:date="2020-09-10T13:25:00Z">
              <w:tcPr>
                <w:tcW w:w="3307" w:type="dxa"/>
                <w:gridSpan w:val="2"/>
              </w:tcPr>
            </w:tcPrChange>
          </w:tcPr>
          <w:p w:rsidR="008B36F6" w:rsidRPr="008B36F6" w:rsidRDefault="008B36F6">
            <w:pPr>
              <w:jc w:val="both"/>
              <w:textAlignment w:val="baseline"/>
              <w:rPr>
                <w:ins w:id="942" w:author="Seana Henry" w:date="2022-07-17T12:24:00Z"/>
                <w:rFonts w:ascii="Tw Cen MT" w:hAnsi="Tw Cen MT"/>
                <w:b/>
                <w:rPrChange w:id="943" w:author="Seana Henry" w:date="2022-07-17T12:24:00Z">
                  <w:rPr>
                    <w:ins w:id="944" w:author="Seana Henry" w:date="2022-07-17T12:24:00Z"/>
                    <w:rFonts w:ascii="Tw Cen MT" w:hAnsi="Tw Cen MT"/>
                  </w:rPr>
                </w:rPrChange>
              </w:rPr>
              <w:pPrChange w:id="945" w:author="Seana Henry" w:date="2022-07-17T12:24:00Z">
                <w:pPr>
                  <w:numPr>
                    <w:numId w:val="1"/>
                  </w:numPr>
                  <w:tabs>
                    <w:tab w:val="num" w:pos="1080"/>
                  </w:tabs>
                  <w:ind w:left="1077" w:hanging="357"/>
                  <w:jc w:val="both"/>
                  <w:textAlignment w:val="baseline"/>
                </w:pPr>
              </w:pPrChange>
            </w:pPr>
            <w:ins w:id="946" w:author="Seana Henry" w:date="2022-07-17T12:24:00Z">
              <w:r w:rsidRPr="008B36F6">
                <w:rPr>
                  <w:rFonts w:ascii="Tw Cen MT" w:hAnsi="Tw Cen MT"/>
                  <w:b/>
                  <w:iCs/>
                  <w:rPrChange w:id="947" w:author="Seana Henry" w:date="2022-07-17T12:24:00Z">
                    <w:rPr>
                      <w:rFonts w:ascii="Tw Cen MT" w:hAnsi="Tw Cen MT"/>
                      <w:iCs/>
                    </w:rPr>
                  </w:rPrChange>
                </w:rPr>
                <w:t>Refresher training for Teaching Assistants and Sports Leaders from Year 6 to lead active and fun games during play and lunchtimes (KI 1, 2 &amp; 3)</w:t>
              </w:r>
            </w:ins>
          </w:p>
          <w:p w:rsidR="00A33685" w:rsidRPr="008B36F6" w:rsidRDefault="00552366">
            <w:pPr>
              <w:textAlignment w:val="baseline"/>
              <w:rPr>
                <w:rFonts w:ascii="Tw Cen MT" w:hAnsi="Tw Cen MT"/>
                <w:b/>
                <w:rPrChange w:id="948" w:author="Seana Henry" w:date="2022-07-17T12:24:00Z">
                  <w:rPr>
                    <w:lang w:val="en"/>
                  </w:rPr>
                </w:rPrChange>
              </w:rPr>
              <w:pPrChange w:id="949" w:author="Joshua Bartlett" w:date="2020-09-10T13:40:00Z">
                <w:pPr>
                  <w:spacing w:before="100" w:beforeAutospacing="1" w:after="100" w:afterAutospacing="1"/>
                </w:pPr>
              </w:pPrChange>
            </w:pPr>
            <w:ins w:id="950" w:author="Joshua Bartlett" w:date="2021-10-18T16:30:00Z">
              <w:del w:id="951" w:author="Seana Henry" w:date="2022-07-17T12:23:00Z">
                <w:r w:rsidRPr="008B36F6" w:rsidDel="008B36F6">
                  <w:rPr>
                    <w:rFonts w:ascii="Tw Cen MT" w:hAnsi="Tw Cen MT"/>
                    <w:b/>
                    <w:iCs/>
                    <w:rPrChange w:id="952" w:author="Seana Henry" w:date="2022-07-17T12:24:00Z">
                      <w:rPr>
                        <w:iCs/>
                      </w:rPr>
                    </w:rPrChange>
                  </w:rPr>
                  <w:delText xml:space="preserve">Train Teaching Assistants and Sports Leaders from Year 6 to lead active and fun games during play and lunchtimes </w:delText>
                </w:r>
              </w:del>
            </w:ins>
            <w:del w:id="953" w:author="Joshua Bartlett" w:date="2020-09-10T13:40:00Z">
              <w:r w:rsidR="00A33685" w:rsidRPr="008B36F6" w:rsidDel="00A84D8C">
                <w:rPr>
                  <w:rFonts w:ascii="Tw Cen MT" w:hAnsi="Tw Cen MT"/>
                  <w:b/>
                  <w:lang w:val="en"/>
                  <w:rPrChange w:id="954" w:author="Seana Henry" w:date="2022-07-17T12:24:00Z">
                    <w:rPr>
                      <w:b/>
                      <w:lang w:val="en"/>
                    </w:rPr>
                  </w:rPrChange>
                </w:rPr>
                <w:delText>Increase the number of sport competitions BWA enter</w:delText>
              </w:r>
              <w:r w:rsidR="00A33685" w:rsidRPr="008B36F6" w:rsidDel="00A84D8C">
                <w:rPr>
                  <w:rFonts w:ascii="Tw Cen MT" w:hAnsi="Tw Cen MT"/>
                  <w:b/>
                  <w:lang w:val="en"/>
                  <w:rPrChange w:id="955" w:author="Seana Henry" w:date="2022-07-17T12:24:00Z">
                    <w:rPr>
                      <w:lang w:val="en"/>
                    </w:rPr>
                  </w:rPrChange>
                </w:rPr>
                <w:delText>.</w:delText>
              </w:r>
            </w:del>
          </w:p>
        </w:tc>
        <w:tc>
          <w:tcPr>
            <w:tcW w:w="5528" w:type="dxa"/>
            <w:tcPrChange w:id="956" w:author="Joshua Bartlett" w:date="2020-09-10T13:25:00Z">
              <w:tcPr>
                <w:tcW w:w="5409" w:type="dxa"/>
                <w:gridSpan w:val="2"/>
              </w:tcPr>
            </w:tcPrChange>
          </w:tcPr>
          <w:p w:rsidR="00315273" w:rsidRPr="00DB593C" w:rsidRDefault="00315273" w:rsidP="00315273">
            <w:pPr>
              <w:rPr>
                <w:ins w:id="957" w:author="Joshua Bartlett" w:date="2021-09-13T15:58:00Z"/>
                <w:rFonts w:ascii="Tw Cen MT" w:hAnsi="Tw Cen MT"/>
                <w:rPrChange w:id="958" w:author="Seana Henry" w:date="2022-07-17T12:15:00Z">
                  <w:rPr>
                    <w:ins w:id="959" w:author="Joshua Bartlett" w:date="2021-09-13T15:58:00Z"/>
                  </w:rPr>
                </w:rPrChange>
              </w:rPr>
            </w:pPr>
            <w:ins w:id="960" w:author="Joshua Bartlett" w:date="2021-09-13T15:58:00Z">
              <w:r w:rsidRPr="00DB593C">
                <w:rPr>
                  <w:rFonts w:ascii="Tw Cen MT" w:hAnsi="Tw Cen MT"/>
                  <w:rPrChange w:id="961" w:author="Seana Henry" w:date="2022-07-17T12:15:00Z">
                    <w:rPr/>
                  </w:rPrChange>
                </w:rPr>
                <w:t xml:space="preserve">Staff </w:t>
              </w:r>
            </w:ins>
            <w:ins w:id="962" w:author="Seana Henry" w:date="2022-07-17T12:27:00Z">
              <w:r w:rsidR="000F165A">
                <w:rPr>
                  <w:rFonts w:ascii="Tw Cen MT" w:hAnsi="Tw Cen MT"/>
                </w:rPr>
                <w:t xml:space="preserve">continue to be </w:t>
              </w:r>
            </w:ins>
            <w:ins w:id="963" w:author="Joshua Bartlett" w:date="2021-09-13T15:58:00Z">
              <w:r w:rsidRPr="00DB593C">
                <w:rPr>
                  <w:rFonts w:ascii="Tw Cen MT" w:hAnsi="Tw Cen MT"/>
                  <w:rPrChange w:id="964" w:author="Seana Henry" w:date="2022-07-17T12:15:00Z">
                    <w:rPr/>
                  </w:rPrChange>
                </w:rPr>
                <w:t>equipped with the knowledge of how to support children in playground activities to enable constructive and positive playground experiences and activities</w:t>
              </w:r>
            </w:ins>
          </w:p>
          <w:p w:rsidR="00315273" w:rsidRPr="00DB593C" w:rsidRDefault="00315273" w:rsidP="00315273">
            <w:pPr>
              <w:rPr>
                <w:ins w:id="965" w:author="Joshua Bartlett" w:date="2021-09-13T15:58:00Z"/>
                <w:rFonts w:ascii="Tw Cen MT" w:hAnsi="Tw Cen MT"/>
                <w:rPrChange w:id="966" w:author="Seana Henry" w:date="2022-07-17T12:15:00Z">
                  <w:rPr>
                    <w:ins w:id="967" w:author="Joshua Bartlett" w:date="2021-09-13T15:58:00Z"/>
                  </w:rPr>
                </w:rPrChange>
              </w:rPr>
            </w:pPr>
          </w:p>
          <w:p w:rsidR="00315273" w:rsidRPr="00DB593C" w:rsidRDefault="00315273" w:rsidP="00315273">
            <w:pPr>
              <w:rPr>
                <w:ins w:id="968" w:author="Joshua Bartlett" w:date="2021-09-13T15:58:00Z"/>
                <w:rFonts w:ascii="Tw Cen MT" w:hAnsi="Tw Cen MT"/>
                <w:rPrChange w:id="969" w:author="Seana Henry" w:date="2022-07-17T12:15:00Z">
                  <w:rPr>
                    <w:ins w:id="970" w:author="Joshua Bartlett" w:date="2021-09-13T15:58:00Z"/>
                  </w:rPr>
                </w:rPrChange>
              </w:rPr>
            </w:pPr>
            <w:ins w:id="971" w:author="Joshua Bartlett" w:date="2021-09-13T15:58:00Z">
              <w:r w:rsidRPr="00DB593C">
                <w:rPr>
                  <w:rFonts w:ascii="Tw Cen MT" w:hAnsi="Tw Cen MT"/>
                  <w:rPrChange w:id="972" w:author="Seana Henry" w:date="2022-07-17T12:15:00Z">
                    <w:rPr/>
                  </w:rPrChange>
                </w:rPr>
                <w:t>Increased pupil enjoyment and motivation to play sport and engage in physical activity</w:t>
              </w:r>
            </w:ins>
          </w:p>
          <w:p w:rsidR="00315273" w:rsidRPr="00DB593C" w:rsidRDefault="00315273" w:rsidP="00315273">
            <w:pPr>
              <w:rPr>
                <w:ins w:id="973" w:author="Joshua Bartlett" w:date="2021-09-13T15:58:00Z"/>
                <w:rFonts w:ascii="Tw Cen MT" w:hAnsi="Tw Cen MT"/>
                <w:rPrChange w:id="974" w:author="Seana Henry" w:date="2022-07-17T12:15:00Z">
                  <w:rPr>
                    <w:ins w:id="975" w:author="Joshua Bartlett" w:date="2021-09-13T15:58:00Z"/>
                    <w:sz w:val="16"/>
                    <w:szCs w:val="16"/>
                  </w:rPr>
                </w:rPrChange>
              </w:rPr>
            </w:pPr>
          </w:p>
          <w:p w:rsidR="00315273" w:rsidRPr="00DB593C" w:rsidRDefault="00315273" w:rsidP="00315273">
            <w:pPr>
              <w:rPr>
                <w:ins w:id="976" w:author="Joshua Bartlett" w:date="2021-09-13T15:58:00Z"/>
                <w:rFonts w:ascii="Tw Cen MT" w:hAnsi="Tw Cen MT"/>
                <w:rPrChange w:id="977" w:author="Seana Henry" w:date="2022-07-17T12:15:00Z">
                  <w:rPr>
                    <w:ins w:id="978" w:author="Joshua Bartlett" w:date="2021-09-13T15:58:00Z"/>
                  </w:rPr>
                </w:rPrChange>
              </w:rPr>
            </w:pPr>
            <w:ins w:id="979" w:author="Joshua Bartlett" w:date="2021-09-13T15:58:00Z">
              <w:r w:rsidRPr="00DB593C">
                <w:rPr>
                  <w:rFonts w:ascii="Tw Cen MT" w:hAnsi="Tw Cen MT"/>
                  <w:rPrChange w:id="980" w:author="Seana Henry" w:date="2022-07-17T12:15:00Z">
                    <w:rPr/>
                  </w:rPrChange>
                </w:rPr>
                <w:t>Pupils will have access to a wider range of activities to encourage them to maintain active lifestyles</w:t>
              </w:r>
            </w:ins>
          </w:p>
          <w:p w:rsidR="00315273" w:rsidRPr="00DB593C" w:rsidRDefault="00315273" w:rsidP="00315273">
            <w:pPr>
              <w:rPr>
                <w:ins w:id="981" w:author="Joshua Bartlett" w:date="2021-09-13T15:58:00Z"/>
                <w:rFonts w:ascii="Tw Cen MT" w:hAnsi="Tw Cen MT"/>
                <w:rPrChange w:id="982" w:author="Seana Henry" w:date="2022-07-17T12:15:00Z">
                  <w:rPr>
                    <w:ins w:id="983" w:author="Joshua Bartlett" w:date="2021-09-13T15:58:00Z"/>
                  </w:rPr>
                </w:rPrChange>
              </w:rPr>
            </w:pPr>
          </w:p>
          <w:p w:rsidR="00552366" w:rsidRPr="00DB593C" w:rsidRDefault="00315273" w:rsidP="00315273">
            <w:pPr>
              <w:rPr>
                <w:ins w:id="984" w:author="Joshua Bartlett" w:date="2021-10-18T16:30:00Z"/>
                <w:rFonts w:ascii="Tw Cen MT" w:hAnsi="Tw Cen MT"/>
                <w:rPrChange w:id="985" w:author="Seana Henry" w:date="2022-07-17T12:15:00Z">
                  <w:rPr>
                    <w:ins w:id="986" w:author="Joshua Bartlett" w:date="2021-10-18T16:30:00Z"/>
                  </w:rPr>
                </w:rPrChange>
              </w:rPr>
            </w:pPr>
            <w:ins w:id="987" w:author="Joshua Bartlett" w:date="2021-09-13T15:58:00Z">
              <w:r w:rsidRPr="00DB593C">
                <w:rPr>
                  <w:rFonts w:ascii="Tw Cen MT" w:hAnsi="Tw Cen MT"/>
                  <w:rPrChange w:id="988" w:author="Seana Henry" w:date="2022-07-17T12:15:00Z">
                    <w:rPr/>
                  </w:rPrChange>
                </w:rPr>
                <w:t>Pupil</w:t>
              </w:r>
            </w:ins>
            <w:ins w:id="989" w:author="Joshua Bartlett" w:date="2021-09-13T16:03:00Z">
              <w:r w:rsidR="00852FBD" w:rsidRPr="00DB593C">
                <w:rPr>
                  <w:rFonts w:ascii="Tw Cen MT" w:hAnsi="Tw Cen MT"/>
                  <w:rPrChange w:id="990" w:author="Seana Henry" w:date="2022-07-17T12:15:00Z">
                    <w:rPr/>
                  </w:rPrChange>
                </w:rPr>
                <w:t>s</w:t>
              </w:r>
            </w:ins>
            <w:ins w:id="991" w:author="Joshua Bartlett" w:date="2021-09-13T15:58:00Z">
              <w:r w:rsidRPr="00DB593C">
                <w:rPr>
                  <w:rFonts w:ascii="Tw Cen MT" w:hAnsi="Tw Cen MT"/>
                  <w:rPrChange w:id="992" w:author="Seana Henry" w:date="2022-07-17T12:15:00Z">
                    <w:rPr/>
                  </w:rPrChange>
                </w:rPr>
                <w:t xml:space="preserve"> are encouraged to develop key skills like team work, communication and resilience</w:t>
              </w:r>
            </w:ins>
          </w:p>
          <w:p w:rsidR="00552366" w:rsidRPr="00DB593C" w:rsidRDefault="00552366" w:rsidP="00315273">
            <w:pPr>
              <w:rPr>
                <w:ins w:id="993" w:author="Joshua Bartlett" w:date="2021-10-18T16:30:00Z"/>
                <w:rFonts w:ascii="Tw Cen MT" w:hAnsi="Tw Cen MT"/>
                <w:rPrChange w:id="994" w:author="Seana Henry" w:date="2022-07-17T12:15:00Z">
                  <w:rPr>
                    <w:ins w:id="995" w:author="Joshua Bartlett" w:date="2021-10-18T16:30:00Z"/>
                  </w:rPr>
                </w:rPrChange>
              </w:rPr>
            </w:pPr>
          </w:p>
          <w:p w:rsidR="00A33685" w:rsidRPr="00DB593C" w:rsidRDefault="00552366" w:rsidP="00315273">
            <w:pPr>
              <w:rPr>
                <w:rFonts w:ascii="Tw Cen MT" w:hAnsi="Tw Cen MT"/>
                <w:rPrChange w:id="996" w:author="Seana Henry" w:date="2022-07-17T12:15:00Z">
                  <w:rPr/>
                </w:rPrChange>
              </w:rPr>
            </w:pPr>
            <w:ins w:id="997" w:author="Joshua Bartlett" w:date="2021-10-18T16:30:00Z">
              <w:r w:rsidRPr="00DB593C">
                <w:rPr>
                  <w:rFonts w:ascii="Tw Cen MT" w:hAnsi="Tw Cen MT"/>
                  <w:rPrChange w:id="998" w:author="Seana Henry" w:date="2022-07-17T12:15:00Z">
                    <w:rPr/>
                  </w:rPrChange>
                </w:rPr>
                <w:t>Pupils take ownership of the quality of their activity provision at lunchtimes</w:t>
              </w:r>
            </w:ins>
            <w:del w:id="999" w:author="Joshua Bartlett" w:date="2020-09-10T13:39:00Z">
              <w:r w:rsidR="00A33685" w:rsidRPr="00DB593C" w:rsidDel="00A84D8C">
                <w:rPr>
                  <w:rFonts w:ascii="Tw Cen MT" w:hAnsi="Tw Cen MT"/>
                  <w:rPrChange w:id="1000" w:author="Seana Henry" w:date="2022-07-17T12:15:00Z">
                    <w:rPr/>
                  </w:rPrChange>
                </w:rPr>
                <w:delText>Children participate in more competitive sports – reported in weekly newsletter, certificates awarded for participation and success and a display board is prominent in the school reception area.</w:delText>
              </w:r>
            </w:del>
          </w:p>
        </w:tc>
        <w:tc>
          <w:tcPr>
            <w:tcW w:w="5390" w:type="dxa"/>
            <w:tcPrChange w:id="1001" w:author="Joshua Bartlett" w:date="2020-09-10T13:25:00Z">
              <w:tcPr>
                <w:tcW w:w="5208" w:type="dxa"/>
              </w:tcPr>
            </w:tcPrChange>
          </w:tcPr>
          <w:p w:rsidR="00315273" w:rsidRPr="00DB593C" w:rsidRDefault="00315273" w:rsidP="00315273">
            <w:pPr>
              <w:shd w:val="clear" w:color="auto" w:fill="FFFFFF"/>
              <w:spacing w:after="75"/>
              <w:rPr>
                <w:ins w:id="1002" w:author="Joshua Bartlett" w:date="2021-10-18T16:31:00Z"/>
                <w:rFonts w:ascii="Tw Cen MT" w:hAnsi="Tw Cen MT"/>
                <w:color w:val="0B0C0C"/>
                <w:rPrChange w:id="1003" w:author="Seana Henry" w:date="2022-07-17T12:15:00Z">
                  <w:rPr>
                    <w:ins w:id="1004" w:author="Joshua Bartlett" w:date="2021-10-18T16:31:00Z"/>
                    <w:color w:val="0B0C0C"/>
                  </w:rPr>
                </w:rPrChange>
              </w:rPr>
            </w:pPr>
            <w:ins w:id="1005" w:author="Joshua Bartlett" w:date="2021-09-13T15:58:00Z">
              <w:r w:rsidRPr="00DB593C">
                <w:rPr>
                  <w:rFonts w:ascii="Tw Cen MT" w:hAnsi="Tw Cen MT"/>
                  <w:color w:val="0B0C0C"/>
                  <w:rPrChange w:id="1006" w:author="Seana Henry" w:date="2022-07-17T12:15:00Z">
                    <w:rPr>
                      <w:color w:val="0B0C0C"/>
                    </w:rPr>
                  </w:rPrChange>
                </w:rPr>
                <w:t>Staff equipped with the knowledge and confidence to regularly lead high-quality play time games in the long-term</w:t>
              </w:r>
            </w:ins>
          </w:p>
          <w:p w:rsidR="00552366" w:rsidRPr="00DB593C" w:rsidRDefault="00552366" w:rsidP="00315273">
            <w:pPr>
              <w:shd w:val="clear" w:color="auto" w:fill="FFFFFF"/>
              <w:spacing w:after="75"/>
              <w:rPr>
                <w:ins w:id="1007" w:author="Joshua Bartlett" w:date="2021-10-18T16:31:00Z"/>
                <w:rFonts w:ascii="Tw Cen MT" w:hAnsi="Tw Cen MT"/>
                <w:color w:val="0B0C0C"/>
                <w:rPrChange w:id="1008" w:author="Seana Henry" w:date="2022-07-17T12:15:00Z">
                  <w:rPr>
                    <w:ins w:id="1009" w:author="Joshua Bartlett" w:date="2021-10-18T16:31:00Z"/>
                    <w:color w:val="0B0C0C"/>
                  </w:rPr>
                </w:rPrChange>
              </w:rPr>
            </w:pPr>
          </w:p>
          <w:p w:rsidR="00552366" w:rsidRPr="00DB593C" w:rsidRDefault="00552366" w:rsidP="00552366">
            <w:pPr>
              <w:shd w:val="clear" w:color="auto" w:fill="FFFFFF"/>
              <w:spacing w:after="75"/>
              <w:rPr>
                <w:ins w:id="1010" w:author="Joshua Bartlett" w:date="2021-10-18T16:31:00Z"/>
                <w:rFonts w:ascii="Tw Cen MT" w:hAnsi="Tw Cen MT"/>
                <w:color w:val="0B0C0C"/>
                <w:rPrChange w:id="1011" w:author="Seana Henry" w:date="2022-07-17T12:15:00Z">
                  <w:rPr>
                    <w:ins w:id="1012" w:author="Joshua Bartlett" w:date="2021-10-18T16:31:00Z"/>
                    <w:color w:val="0B0C0C"/>
                  </w:rPr>
                </w:rPrChange>
              </w:rPr>
            </w:pPr>
            <w:ins w:id="1013" w:author="Joshua Bartlett" w:date="2021-10-18T16:31:00Z">
              <w:r w:rsidRPr="00DB593C">
                <w:rPr>
                  <w:rFonts w:ascii="Tw Cen MT" w:hAnsi="Tw Cen MT"/>
                  <w:color w:val="0B0C0C"/>
                  <w:rPrChange w:id="1014" w:author="Seana Henry" w:date="2022-07-17T12:15:00Z">
                    <w:rPr>
                      <w:color w:val="0B0C0C"/>
                    </w:rPr>
                  </w:rPrChange>
                </w:rPr>
                <w:t>Pupils equipped with the knowledge and confidence to regularly lead high-quality play time games in the long-term</w:t>
              </w:r>
            </w:ins>
          </w:p>
          <w:p w:rsidR="00552366" w:rsidRPr="00DB593C" w:rsidRDefault="00552366" w:rsidP="00552366">
            <w:pPr>
              <w:shd w:val="clear" w:color="auto" w:fill="FFFFFF"/>
              <w:spacing w:after="75"/>
              <w:rPr>
                <w:ins w:id="1015" w:author="Joshua Bartlett" w:date="2021-10-18T16:31:00Z"/>
                <w:rFonts w:ascii="Tw Cen MT" w:hAnsi="Tw Cen MT"/>
                <w:color w:val="0B0C0C"/>
                <w:rPrChange w:id="1016" w:author="Seana Henry" w:date="2022-07-17T12:15:00Z">
                  <w:rPr>
                    <w:ins w:id="1017" w:author="Joshua Bartlett" w:date="2021-10-18T16:31:00Z"/>
                    <w:color w:val="0B0C0C"/>
                  </w:rPr>
                </w:rPrChange>
              </w:rPr>
            </w:pPr>
          </w:p>
          <w:p w:rsidR="00552366" w:rsidRPr="00DB593C" w:rsidRDefault="00552366" w:rsidP="00552366">
            <w:pPr>
              <w:shd w:val="clear" w:color="auto" w:fill="FFFFFF"/>
              <w:spacing w:after="75"/>
              <w:rPr>
                <w:ins w:id="1018" w:author="Joshua Bartlett" w:date="2021-10-18T16:31:00Z"/>
                <w:rFonts w:ascii="Tw Cen MT" w:hAnsi="Tw Cen MT"/>
                <w:color w:val="0B0C0C"/>
                <w:rPrChange w:id="1019" w:author="Seana Henry" w:date="2022-07-17T12:15:00Z">
                  <w:rPr>
                    <w:ins w:id="1020" w:author="Joshua Bartlett" w:date="2021-10-18T16:31:00Z"/>
                    <w:color w:val="0B0C0C"/>
                  </w:rPr>
                </w:rPrChange>
              </w:rPr>
            </w:pPr>
            <w:ins w:id="1021" w:author="Joshua Bartlett" w:date="2021-10-18T16:31:00Z">
              <w:r w:rsidRPr="00DB593C">
                <w:rPr>
                  <w:rFonts w:ascii="Tw Cen MT" w:hAnsi="Tw Cen MT"/>
                  <w:color w:val="0B0C0C"/>
                  <w:rPrChange w:id="1022" w:author="Seana Henry" w:date="2022-07-17T12:15:00Z">
                    <w:rPr>
                      <w:color w:val="0B0C0C"/>
                    </w:rPr>
                  </w:rPrChange>
                </w:rPr>
                <w:t xml:space="preserve">Embedded school system to train Sports Leaders in Year </w:t>
              </w:r>
            </w:ins>
            <w:ins w:id="1023" w:author="Cara Stevenson" w:date="2022-07-13T16:22:00Z">
              <w:r w:rsidR="00CD7A7C" w:rsidRPr="00DB593C">
                <w:rPr>
                  <w:rFonts w:ascii="Tw Cen MT" w:hAnsi="Tw Cen MT"/>
                  <w:color w:val="0B0C0C"/>
                  <w:rPrChange w:id="1024" w:author="Seana Henry" w:date="2022-07-17T12:15:00Z">
                    <w:rPr>
                      <w:color w:val="0B0C0C"/>
                    </w:rPr>
                  </w:rPrChange>
                </w:rPr>
                <w:t xml:space="preserve">5 &amp; </w:t>
              </w:r>
            </w:ins>
            <w:ins w:id="1025" w:author="Joshua Bartlett" w:date="2021-10-18T16:31:00Z">
              <w:r w:rsidRPr="00DB593C">
                <w:rPr>
                  <w:rFonts w:ascii="Tw Cen MT" w:hAnsi="Tw Cen MT"/>
                  <w:color w:val="0B0C0C"/>
                  <w:rPrChange w:id="1026" w:author="Seana Henry" w:date="2022-07-17T12:15:00Z">
                    <w:rPr>
                      <w:color w:val="0B0C0C"/>
                    </w:rPr>
                  </w:rPrChange>
                </w:rPr>
                <w:t>6 each year</w:t>
              </w:r>
            </w:ins>
          </w:p>
          <w:p w:rsidR="00552366" w:rsidRPr="00DB593C" w:rsidRDefault="00552366" w:rsidP="00315273">
            <w:pPr>
              <w:shd w:val="clear" w:color="auto" w:fill="FFFFFF"/>
              <w:spacing w:after="75"/>
              <w:rPr>
                <w:ins w:id="1027" w:author="Joshua Bartlett" w:date="2021-10-18T16:31:00Z"/>
                <w:rFonts w:ascii="Tw Cen MT" w:hAnsi="Tw Cen MT"/>
                <w:color w:val="0B0C0C"/>
                <w:rPrChange w:id="1028" w:author="Seana Henry" w:date="2022-07-17T12:15:00Z">
                  <w:rPr>
                    <w:ins w:id="1029" w:author="Joshua Bartlett" w:date="2021-10-18T16:31:00Z"/>
                    <w:color w:val="0B0C0C"/>
                  </w:rPr>
                </w:rPrChange>
              </w:rPr>
            </w:pPr>
          </w:p>
          <w:p w:rsidR="00DC601B" w:rsidRPr="00DB593C" w:rsidRDefault="00DC601B" w:rsidP="00C64BDE">
            <w:pPr>
              <w:shd w:val="clear" w:color="auto" w:fill="FFFFFF"/>
              <w:spacing w:after="75"/>
              <w:rPr>
                <w:ins w:id="1030" w:author="Joshua Bartlett" w:date="2020-09-10T13:37:00Z"/>
                <w:rFonts w:ascii="Tw Cen MT" w:hAnsi="Tw Cen MT"/>
                <w:color w:val="0B0C0C"/>
                <w:rPrChange w:id="1031" w:author="Seana Henry" w:date="2022-07-17T12:15:00Z">
                  <w:rPr>
                    <w:ins w:id="1032" w:author="Joshua Bartlett" w:date="2020-09-10T13:37:00Z"/>
                    <w:color w:val="0B0C0C"/>
                  </w:rPr>
                </w:rPrChange>
              </w:rPr>
            </w:pPr>
          </w:p>
          <w:p w:rsidR="00A33685" w:rsidRPr="00DB593C" w:rsidDel="00A84D8C" w:rsidRDefault="00A33685" w:rsidP="00C64BDE">
            <w:pPr>
              <w:shd w:val="clear" w:color="auto" w:fill="FFFFFF"/>
              <w:spacing w:after="75"/>
              <w:rPr>
                <w:del w:id="1033" w:author="Joshua Bartlett" w:date="2020-09-10T13:39:00Z"/>
                <w:rFonts w:ascii="Tw Cen MT" w:hAnsi="Tw Cen MT"/>
                <w:color w:val="0B0C0C"/>
                <w:rPrChange w:id="1034" w:author="Seana Henry" w:date="2022-07-17T12:15:00Z">
                  <w:rPr>
                    <w:del w:id="1035" w:author="Joshua Bartlett" w:date="2020-09-10T13:39:00Z"/>
                    <w:color w:val="0B0C0C"/>
                  </w:rPr>
                </w:rPrChange>
              </w:rPr>
            </w:pPr>
            <w:del w:id="1036" w:author="Joshua Bartlett" w:date="2020-09-10T13:39:00Z">
              <w:r w:rsidRPr="00DB593C" w:rsidDel="00A84D8C">
                <w:rPr>
                  <w:rFonts w:ascii="Tw Cen MT" w:hAnsi="Tw Cen MT"/>
                  <w:color w:val="0B0C0C"/>
                  <w:rPrChange w:id="1037" w:author="Seana Henry" w:date="2022-07-17T12:15:00Z">
                    <w:rPr>
                      <w:color w:val="0B0C0C"/>
                    </w:rPr>
                  </w:rPrChange>
                </w:rPr>
                <w:delText xml:space="preserve">Increased participation in competitive sport. Pupils actively seek opportunities to participate in competitive sport. </w:delText>
              </w:r>
            </w:del>
          </w:p>
          <w:p w:rsidR="00A33685" w:rsidRPr="00DB593C" w:rsidDel="00A84D8C" w:rsidRDefault="00A33685" w:rsidP="00C64BDE">
            <w:pPr>
              <w:shd w:val="clear" w:color="auto" w:fill="FFFFFF"/>
              <w:spacing w:after="75"/>
              <w:rPr>
                <w:del w:id="1038" w:author="Joshua Bartlett" w:date="2020-09-10T13:39:00Z"/>
                <w:rFonts w:ascii="Tw Cen MT" w:hAnsi="Tw Cen MT"/>
                <w:color w:val="0B0C0C"/>
                <w:rPrChange w:id="1039" w:author="Seana Henry" w:date="2022-07-17T12:15:00Z">
                  <w:rPr>
                    <w:del w:id="1040" w:author="Joshua Bartlett" w:date="2020-09-10T13:39:00Z"/>
                    <w:color w:val="0B0C0C"/>
                  </w:rPr>
                </w:rPrChange>
              </w:rPr>
            </w:pPr>
          </w:p>
          <w:p w:rsidR="00A33685" w:rsidRPr="00DB593C" w:rsidRDefault="00A33685" w:rsidP="00C64BDE">
            <w:pPr>
              <w:shd w:val="clear" w:color="auto" w:fill="FFFFFF"/>
              <w:spacing w:after="75"/>
              <w:rPr>
                <w:rFonts w:ascii="Tw Cen MT" w:hAnsi="Tw Cen MT"/>
                <w:color w:val="0B0C0C"/>
                <w:rPrChange w:id="1041" w:author="Seana Henry" w:date="2022-07-17T12:15:00Z">
                  <w:rPr>
                    <w:color w:val="0B0C0C"/>
                  </w:rPr>
                </w:rPrChange>
              </w:rPr>
            </w:pPr>
            <w:del w:id="1042" w:author="Joshua Bartlett" w:date="2020-09-10T13:39:00Z">
              <w:r w:rsidRPr="00DB593C" w:rsidDel="00A84D8C">
                <w:rPr>
                  <w:rFonts w:ascii="Tw Cen MT" w:hAnsi="Tw Cen MT"/>
                  <w:color w:val="0B0C0C"/>
                  <w:rPrChange w:id="1043" w:author="Seana Henry" w:date="2022-07-17T12:15:00Z">
                    <w:rPr>
                      <w:color w:val="0B0C0C"/>
                    </w:rPr>
                  </w:rPrChange>
                </w:rPr>
                <w:delText>Broader experience of a range of sports and activities offered to all pupils for the next academic year and so they have the confidence to can actively seek further opportunities in the local area, outside of the school day.</w:delText>
              </w:r>
            </w:del>
          </w:p>
        </w:tc>
      </w:tr>
      <w:tr w:rsidR="00A33685" w:rsidRPr="00DB593C" w:rsidTr="00315273">
        <w:tc>
          <w:tcPr>
            <w:tcW w:w="3006" w:type="dxa"/>
            <w:tcPrChange w:id="1044" w:author="Joshua Bartlett" w:date="2020-09-10T13:25:00Z">
              <w:tcPr>
                <w:tcW w:w="3307" w:type="dxa"/>
                <w:gridSpan w:val="2"/>
              </w:tcPr>
            </w:tcPrChange>
          </w:tcPr>
          <w:p w:rsidR="00A33685" w:rsidRPr="00DB593C" w:rsidRDefault="00315273" w:rsidP="00C64BDE">
            <w:pPr>
              <w:spacing w:before="100" w:beforeAutospacing="1" w:after="100" w:afterAutospacing="1"/>
              <w:rPr>
                <w:rFonts w:ascii="Tw Cen MT" w:hAnsi="Tw Cen MT"/>
                <w:b/>
                <w:lang w:val="en"/>
                <w:rPrChange w:id="1045" w:author="Seana Henry" w:date="2022-07-17T12:15:00Z">
                  <w:rPr>
                    <w:b/>
                    <w:lang w:val="en"/>
                  </w:rPr>
                </w:rPrChange>
              </w:rPr>
            </w:pPr>
            <w:ins w:id="1046" w:author="Joshua Bartlett" w:date="2021-09-13T15:57:00Z">
              <w:r w:rsidRPr="00DB593C">
                <w:rPr>
                  <w:rFonts w:ascii="Tw Cen MT" w:hAnsi="Tw Cen MT"/>
                  <w:b/>
                  <w:rPrChange w:id="1047" w:author="Seana Henry" w:date="2022-07-17T12:15:00Z">
                    <w:rPr>
                      <w:b/>
                      <w:szCs w:val="20"/>
                    </w:rPr>
                  </w:rPrChange>
                </w:rPr>
                <w:lastRenderedPageBreak/>
                <w:t>P</w:t>
              </w:r>
            </w:ins>
            <w:ins w:id="1048" w:author="Seana Henry" w:date="2022-07-17T12:24:00Z">
              <w:r w:rsidR="008B36F6">
                <w:rPr>
                  <w:rFonts w:ascii="Tw Cen MT" w:hAnsi="Tw Cen MT"/>
                  <w:b/>
                </w:rPr>
                <w:t>rovide</w:t>
              </w:r>
            </w:ins>
            <w:ins w:id="1049" w:author="Joshua Bartlett" w:date="2021-09-13T15:57:00Z">
              <w:del w:id="1050" w:author="Seana Henry" w:date="2022-07-17T12:24:00Z">
                <w:r w:rsidRPr="00DB593C" w:rsidDel="008B36F6">
                  <w:rPr>
                    <w:rFonts w:ascii="Tw Cen MT" w:hAnsi="Tw Cen MT"/>
                    <w:b/>
                    <w:rPrChange w:id="1051" w:author="Seana Henry" w:date="2022-07-17T12:15:00Z">
                      <w:rPr>
                        <w:b/>
                        <w:szCs w:val="20"/>
                      </w:rPr>
                    </w:rPrChange>
                  </w:rPr>
                  <w:delText>urchase</w:delText>
                </w:r>
              </w:del>
              <w:r w:rsidRPr="00DB593C">
                <w:rPr>
                  <w:rFonts w:ascii="Tw Cen MT" w:hAnsi="Tw Cen MT"/>
                  <w:b/>
                  <w:rPrChange w:id="1052" w:author="Seana Henry" w:date="2022-07-17T12:15:00Z">
                    <w:rPr>
                      <w:b/>
                      <w:szCs w:val="20"/>
                    </w:rPr>
                  </w:rPrChange>
                </w:rPr>
                <w:t xml:space="preserve"> PE and lunchtime play equipment and </w:t>
              </w:r>
            </w:ins>
            <w:ins w:id="1053" w:author="Joshua Bartlett" w:date="2021-09-13T16:02:00Z">
              <w:r w:rsidR="00852FBD" w:rsidRPr="00DB593C">
                <w:rPr>
                  <w:rFonts w:ascii="Tw Cen MT" w:hAnsi="Tw Cen MT"/>
                  <w:b/>
                  <w:rPrChange w:id="1054" w:author="Seana Henry" w:date="2022-07-17T12:15:00Z">
                    <w:rPr>
                      <w:b/>
                      <w:szCs w:val="20"/>
                    </w:rPr>
                  </w:rPrChange>
                </w:rPr>
                <w:t xml:space="preserve">Complete PE and </w:t>
              </w:r>
            </w:ins>
            <w:ins w:id="1055" w:author="Joshua Bartlett" w:date="2021-09-13T15:57:00Z">
              <w:r w:rsidRPr="00DB593C">
                <w:rPr>
                  <w:rFonts w:ascii="Tw Cen MT" w:hAnsi="Tw Cen MT"/>
                  <w:b/>
                  <w:rPrChange w:id="1056" w:author="Seana Henry" w:date="2022-07-17T12:15:00Z">
                    <w:rPr>
                      <w:b/>
                      <w:szCs w:val="20"/>
                    </w:rPr>
                  </w:rPrChange>
                </w:rPr>
                <w:t xml:space="preserve">YST membership resources to ensure that children have the resources to stay active during their play times and experience a range of sports/activities  </w:t>
              </w:r>
            </w:ins>
            <w:del w:id="1057" w:author="Joshua Bartlett" w:date="2020-09-10T13:40:00Z">
              <w:r w:rsidR="00A33685" w:rsidRPr="00DB593C" w:rsidDel="00A84D8C">
                <w:rPr>
                  <w:rFonts w:ascii="Tw Cen MT" w:hAnsi="Tw Cen MT"/>
                  <w:b/>
                  <w:lang w:val="en"/>
                  <w:rPrChange w:id="1058" w:author="Seana Henry" w:date="2022-07-17T12:15:00Z">
                    <w:rPr>
                      <w:b/>
                      <w:lang w:val="en"/>
                    </w:rPr>
                  </w:rPrChange>
                </w:rPr>
                <w:delText>Ensure that lunch times are used effectively to make sure pupils are kept active.</w:delText>
              </w:r>
            </w:del>
          </w:p>
        </w:tc>
        <w:tc>
          <w:tcPr>
            <w:tcW w:w="5528" w:type="dxa"/>
            <w:tcPrChange w:id="1059" w:author="Joshua Bartlett" w:date="2020-09-10T13:25:00Z">
              <w:tcPr>
                <w:tcW w:w="5409" w:type="dxa"/>
                <w:gridSpan w:val="2"/>
              </w:tcPr>
            </w:tcPrChange>
          </w:tcPr>
          <w:p w:rsidR="00315273" w:rsidRPr="00DB593C" w:rsidRDefault="00315273" w:rsidP="00315273">
            <w:pPr>
              <w:rPr>
                <w:ins w:id="1060" w:author="Joshua Bartlett" w:date="2021-09-13T15:57:00Z"/>
                <w:rFonts w:ascii="Tw Cen MT" w:hAnsi="Tw Cen MT"/>
                <w:rPrChange w:id="1061" w:author="Seana Henry" w:date="2022-07-17T12:15:00Z">
                  <w:rPr>
                    <w:ins w:id="1062" w:author="Joshua Bartlett" w:date="2021-09-13T15:57:00Z"/>
                  </w:rPr>
                </w:rPrChange>
              </w:rPr>
            </w:pPr>
            <w:ins w:id="1063" w:author="Joshua Bartlett" w:date="2021-09-13T15:57:00Z">
              <w:del w:id="1064" w:author="Seana Henry" w:date="2022-07-17T12:27:00Z">
                <w:r w:rsidRPr="00DB593C" w:rsidDel="000F165A">
                  <w:rPr>
                    <w:rFonts w:ascii="Tw Cen MT" w:hAnsi="Tw Cen MT"/>
                    <w:rPrChange w:id="1065" w:author="Seana Henry" w:date="2022-07-17T12:15:00Z">
                      <w:rPr/>
                    </w:rPrChange>
                  </w:rPr>
                  <w:delText>Increased experience of a</w:delText>
                </w:r>
              </w:del>
            </w:ins>
            <w:ins w:id="1066" w:author="Seana Henry" w:date="2022-07-17T12:27:00Z">
              <w:r w:rsidR="000F165A">
                <w:rPr>
                  <w:rFonts w:ascii="Tw Cen MT" w:hAnsi="Tw Cen MT"/>
                </w:rPr>
                <w:t>A</w:t>
              </w:r>
            </w:ins>
            <w:ins w:id="1067" w:author="Joshua Bartlett" w:date="2021-09-13T15:57:00Z">
              <w:r w:rsidRPr="00DB593C">
                <w:rPr>
                  <w:rFonts w:ascii="Tw Cen MT" w:hAnsi="Tw Cen MT"/>
                  <w:rPrChange w:id="1068" w:author="Seana Henry" w:date="2022-07-17T12:15:00Z">
                    <w:rPr/>
                  </w:rPrChange>
                </w:rPr>
                <w:t xml:space="preserve"> range of sports and activities offered to all pupils</w:t>
              </w:r>
            </w:ins>
          </w:p>
          <w:p w:rsidR="00315273" w:rsidRPr="00DB593C" w:rsidRDefault="00315273" w:rsidP="00315273">
            <w:pPr>
              <w:rPr>
                <w:ins w:id="1069" w:author="Joshua Bartlett" w:date="2021-09-13T15:57:00Z"/>
                <w:rFonts w:ascii="Tw Cen MT" w:hAnsi="Tw Cen MT"/>
                <w:rPrChange w:id="1070" w:author="Seana Henry" w:date="2022-07-17T12:15:00Z">
                  <w:rPr>
                    <w:ins w:id="1071" w:author="Joshua Bartlett" w:date="2021-09-13T15:57:00Z"/>
                  </w:rPr>
                </w:rPrChange>
              </w:rPr>
            </w:pPr>
          </w:p>
          <w:p w:rsidR="00315273" w:rsidRPr="00DB593C" w:rsidRDefault="00315273" w:rsidP="00315273">
            <w:pPr>
              <w:rPr>
                <w:ins w:id="1072" w:author="Joshua Bartlett" w:date="2021-09-13T15:57:00Z"/>
                <w:rFonts w:ascii="Tw Cen MT" w:hAnsi="Tw Cen MT"/>
                <w:rPrChange w:id="1073" w:author="Seana Henry" w:date="2022-07-17T12:15:00Z">
                  <w:rPr>
                    <w:ins w:id="1074" w:author="Joshua Bartlett" w:date="2021-09-13T15:57:00Z"/>
                  </w:rPr>
                </w:rPrChange>
              </w:rPr>
            </w:pPr>
            <w:ins w:id="1075" w:author="Joshua Bartlett" w:date="2021-09-13T15:57:00Z">
              <w:r w:rsidRPr="00DB593C">
                <w:rPr>
                  <w:rFonts w:ascii="Tw Cen MT" w:hAnsi="Tw Cen MT"/>
                  <w:rPrChange w:id="1076" w:author="Seana Henry" w:date="2022-07-17T12:15:00Z">
                    <w:rPr/>
                  </w:rPrChange>
                </w:rPr>
                <w:t>Increased activity levels of all pupils</w:t>
              </w:r>
            </w:ins>
          </w:p>
          <w:p w:rsidR="00315273" w:rsidRPr="00DB593C" w:rsidRDefault="00315273" w:rsidP="00315273">
            <w:pPr>
              <w:rPr>
                <w:ins w:id="1077" w:author="Joshua Bartlett" w:date="2021-09-13T15:57:00Z"/>
                <w:rFonts w:ascii="Tw Cen MT" w:hAnsi="Tw Cen MT"/>
                <w:rPrChange w:id="1078" w:author="Seana Henry" w:date="2022-07-17T12:15:00Z">
                  <w:rPr>
                    <w:ins w:id="1079" w:author="Joshua Bartlett" w:date="2021-09-13T15:57:00Z"/>
                  </w:rPr>
                </w:rPrChange>
              </w:rPr>
            </w:pPr>
          </w:p>
          <w:p w:rsidR="00315273" w:rsidRDefault="00315273" w:rsidP="00315273">
            <w:pPr>
              <w:rPr>
                <w:ins w:id="1080" w:author="Seana Henry" w:date="2022-07-17T12:28:00Z"/>
                <w:rFonts w:ascii="Tw Cen MT" w:hAnsi="Tw Cen MT"/>
              </w:rPr>
            </w:pPr>
            <w:ins w:id="1081" w:author="Joshua Bartlett" w:date="2021-09-13T15:57:00Z">
              <w:r w:rsidRPr="00DB593C">
                <w:rPr>
                  <w:rFonts w:ascii="Tw Cen MT" w:hAnsi="Tw Cen MT"/>
                  <w:rPrChange w:id="1082" w:author="Seana Henry" w:date="2022-07-17T12:15:00Z">
                    <w:rPr/>
                  </w:rPrChange>
                </w:rPr>
                <w:t>Improve the profile of PE, school spo</w:t>
              </w:r>
            </w:ins>
            <w:ins w:id="1083" w:author="Seana Henry" w:date="2022-07-17T12:27:00Z">
              <w:r w:rsidR="000F165A">
                <w:rPr>
                  <w:rFonts w:ascii="Tw Cen MT" w:hAnsi="Tw Cen MT"/>
                </w:rPr>
                <w:t>r</w:t>
              </w:r>
            </w:ins>
            <w:ins w:id="1084" w:author="Joshua Bartlett" w:date="2021-09-13T15:57:00Z">
              <w:r w:rsidRPr="00DB593C">
                <w:rPr>
                  <w:rFonts w:ascii="Tw Cen MT" w:hAnsi="Tw Cen MT"/>
                  <w:rPrChange w:id="1085" w:author="Seana Henry" w:date="2022-07-17T12:15:00Z">
                    <w:rPr/>
                  </w:rPrChange>
                </w:rPr>
                <w:t>t and physical activity across the school as a tool for whole school improvement</w:t>
              </w:r>
            </w:ins>
          </w:p>
          <w:p w:rsidR="000F165A" w:rsidRDefault="000F165A" w:rsidP="00315273">
            <w:pPr>
              <w:rPr>
                <w:ins w:id="1086" w:author="Seana Henry" w:date="2022-07-17T12:28:00Z"/>
                <w:rFonts w:ascii="Tw Cen MT" w:hAnsi="Tw Cen MT"/>
              </w:rPr>
            </w:pPr>
          </w:p>
          <w:p w:rsidR="000F165A" w:rsidRDefault="000F165A" w:rsidP="00315273">
            <w:pPr>
              <w:rPr>
                <w:ins w:id="1087" w:author="Seana Henry" w:date="2022-07-17T12:29:00Z"/>
                <w:rFonts w:ascii="Tw Cen MT" w:hAnsi="Tw Cen MT"/>
              </w:rPr>
            </w:pPr>
            <w:ins w:id="1088" w:author="Seana Henry" w:date="2022-07-17T12:28:00Z">
              <w:r>
                <w:rPr>
                  <w:rFonts w:ascii="Tw Cen MT" w:hAnsi="Tw Cen MT"/>
                </w:rPr>
                <w:t>Pupils know the importance of being physically active both in school and outside of the school day</w:t>
              </w:r>
            </w:ins>
          </w:p>
          <w:p w:rsidR="000F165A" w:rsidRDefault="000F165A" w:rsidP="00315273">
            <w:pPr>
              <w:rPr>
                <w:ins w:id="1089" w:author="Seana Henry" w:date="2022-07-17T12:29:00Z"/>
                <w:rFonts w:ascii="Tw Cen MT" w:hAnsi="Tw Cen MT"/>
              </w:rPr>
            </w:pPr>
          </w:p>
          <w:p w:rsidR="000F165A" w:rsidRPr="000F165A" w:rsidRDefault="000F165A" w:rsidP="000F165A">
            <w:pPr>
              <w:rPr>
                <w:ins w:id="1090" w:author="Seana Henry" w:date="2022-07-17T12:29:00Z"/>
                <w:rFonts w:ascii="Tw Cen MT" w:hAnsi="Tw Cen MT"/>
              </w:rPr>
            </w:pPr>
            <w:ins w:id="1091" w:author="Seana Henry" w:date="2022-07-17T12:30:00Z">
              <w:r>
                <w:rPr>
                  <w:rFonts w:ascii="Tw Cen MT" w:hAnsi="Tw Cen MT"/>
                </w:rPr>
                <w:t xml:space="preserve">To meet the </w:t>
              </w:r>
            </w:ins>
            <w:ins w:id="1092" w:author="Seana Henry" w:date="2022-07-17T12:29:00Z">
              <w:r w:rsidRPr="000F165A">
                <w:rPr>
                  <w:rFonts w:ascii="Tw Cen MT" w:hAnsi="Tw Cen MT"/>
                </w:rPr>
                <w:t>Chief Medical Officers’</w:t>
              </w:r>
              <w:r>
                <w:rPr>
                  <w:rFonts w:ascii="Tw Cen MT" w:hAnsi="Tw Cen MT"/>
                </w:rPr>
                <w:t xml:space="preserve"> guidance on physical activity, </w:t>
              </w:r>
              <w:r w:rsidRPr="000F165A">
                <w:rPr>
                  <w:rFonts w:ascii="Tw Cen MT" w:hAnsi="Tw Cen MT"/>
                </w:rPr>
                <w:t xml:space="preserve">that </w:t>
              </w:r>
            </w:ins>
            <w:ins w:id="1093" w:author="Seana Henry" w:date="2022-07-17T12:30:00Z">
              <w:r>
                <w:rPr>
                  <w:rFonts w:ascii="Tw Cen MT" w:hAnsi="Tw Cen MT"/>
                </w:rPr>
                <w:t>pupils</w:t>
              </w:r>
            </w:ins>
            <w:ins w:id="1094" w:author="Seana Henry" w:date="2022-07-17T12:29:00Z">
              <w:r w:rsidRPr="000F165A">
                <w:rPr>
                  <w:rFonts w:ascii="Tw Cen MT" w:hAnsi="Tw Cen MT"/>
                </w:rPr>
                <w:t xml:space="preserve"> have access to at least 60 minutes of physical activity every day. As set out in the Childhood Obesity Plan, at least 30 minutes should take place in schools, and the remaining 30 outside the school day.</w:t>
              </w:r>
            </w:ins>
          </w:p>
          <w:p w:rsidR="000F165A" w:rsidRPr="00DB593C" w:rsidDel="000F165A" w:rsidRDefault="000F165A" w:rsidP="00315273">
            <w:pPr>
              <w:rPr>
                <w:ins w:id="1095" w:author="Joshua Bartlett" w:date="2021-09-13T15:57:00Z"/>
                <w:del w:id="1096" w:author="Seana Henry" w:date="2022-07-17T12:29:00Z"/>
                <w:rFonts w:ascii="Tw Cen MT" w:hAnsi="Tw Cen MT"/>
                <w:rPrChange w:id="1097" w:author="Seana Henry" w:date="2022-07-17T12:15:00Z">
                  <w:rPr>
                    <w:ins w:id="1098" w:author="Joshua Bartlett" w:date="2021-09-13T15:57:00Z"/>
                    <w:del w:id="1099" w:author="Seana Henry" w:date="2022-07-17T12:29:00Z"/>
                  </w:rPr>
                </w:rPrChange>
              </w:rPr>
            </w:pPr>
          </w:p>
          <w:p w:rsidR="00315273" w:rsidRPr="00DB593C" w:rsidDel="000F165A" w:rsidRDefault="00315273">
            <w:pPr>
              <w:rPr>
                <w:ins w:id="1100" w:author="Joshua Bartlett" w:date="2021-09-13T15:57:00Z"/>
                <w:del w:id="1101" w:author="Seana Henry" w:date="2022-07-17T12:29:00Z"/>
                <w:rFonts w:ascii="Tw Cen MT" w:hAnsi="Tw Cen MT"/>
                <w:rPrChange w:id="1102" w:author="Seana Henry" w:date="2022-07-17T12:15:00Z">
                  <w:rPr>
                    <w:ins w:id="1103" w:author="Joshua Bartlett" w:date="2021-09-13T15:57:00Z"/>
                    <w:del w:id="1104" w:author="Seana Henry" w:date="2022-07-17T12:29:00Z"/>
                  </w:rPr>
                </w:rPrChange>
              </w:rPr>
            </w:pPr>
          </w:p>
          <w:p w:rsidR="00A33685" w:rsidRPr="00DB593C" w:rsidDel="00A84D8C" w:rsidRDefault="00A33685" w:rsidP="00C64BDE">
            <w:pPr>
              <w:rPr>
                <w:del w:id="1105" w:author="Joshua Bartlett" w:date="2020-09-10T13:40:00Z"/>
                <w:rFonts w:ascii="Tw Cen MT" w:hAnsi="Tw Cen MT"/>
                <w:rPrChange w:id="1106" w:author="Seana Henry" w:date="2022-07-17T12:15:00Z">
                  <w:rPr>
                    <w:del w:id="1107" w:author="Joshua Bartlett" w:date="2020-09-10T13:40:00Z"/>
                  </w:rPr>
                </w:rPrChange>
              </w:rPr>
            </w:pPr>
            <w:del w:id="1108" w:author="Joshua Bartlett" w:date="2020-09-10T13:40:00Z">
              <w:r w:rsidRPr="00DB593C" w:rsidDel="00A84D8C">
                <w:rPr>
                  <w:rFonts w:ascii="Tw Cen MT" w:hAnsi="Tw Cen MT"/>
                  <w:rPrChange w:id="1109" w:author="Seana Henry" w:date="2022-07-17T12:15:00Z">
                    <w:rPr/>
                  </w:rPrChange>
                </w:rPr>
                <w:delText xml:space="preserve">Actively encourage pupils to play sport and create their own games. </w:delText>
              </w:r>
            </w:del>
          </w:p>
          <w:p w:rsidR="00A33685" w:rsidRPr="00DB593C" w:rsidRDefault="00A33685">
            <w:pPr>
              <w:rPr>
                <w:rFonts w:ascii="Tw Cen MT" w:hAnsi="Tw Cen MT"/>
                <w:rPrChange w:id="1110" w:author="Seana Henry" w:date="2022-07-17T12:15:00Z">
                  <w:rPr/>
                </w:rPrChange>
              </w:rPr>
            </w:pPr>
          </w:p>
        </w:tc>
        <w:tc>
          <w:tcPr>
            <w:tcW w:w="5390" w:type="dxa"/>
            <w:tcPrChange w:id="1111" w:author="Joshua Bartlett" w:date="2020-09-10T13:25:00Z">
              <w:tcPr>
                <w:tcW w:w="5208" w:type="dxa"/>
              </w:tcPr>
            </w:tcPrChange>
          </w:tcPr>
          <w:p w:rsidR="00315273" w:rsidRDefault="00315273" w:rsidP="00315273">
            <w:pPr>
              <w:shd w:val="clear" w:color="auto" w:fill="FFFFFF"/>
              <w:spacing w:after="75"/>
              <w:rPr>
                <w:ins w:id="1112" w:author="Seana Henry" w:date="2022-07-17T12:27:00Z"/>
                <w:rFonts w:ascii="Tw Cen MT" w:hAnsi="Tw Cen MT"/>
                <w:color w:val="0B0C0C"/>
              </w:rPr>
            </w:pPr>
            <w:ins w:id="1113" w:author="Joshua Bartlett" w:date="2021-09-13T15:57:00Z">
              <w:r w:rsidRPr="00DB593C">
                <w:rPr>
                  <w:rFonts w:ascii="Tw Cen MT" w:hAnsi="Tw Cen MT"/>
                  <w:color w:val="0B0C0C"/>
                  <w:rPrChange w:id="1114" w:author="Seana Henry" w:date="2022-07-17T12:15:00Z">
                    <w:rPr>
                      <w:color w:val="0B0C0C"/>
                    </w:rPr>
                  </w:rPrChange>
                </w:rPr>
                <w:t>High quality, lasting equipment that can be used in the long term</w:t>
              </w:r>
            </w:ins>
          </w:p>
          <w:p w:rsidR="000F165A" w:rsidRDefault="000F165A" w:rsidP="00315273">
            <w:pPr>
              <w:shd w:val="clear" w:color="auto" w:fill="FFFFFF"/>
              <w:spacing w:after="75"/>
              <w:rPr>
                <w:ins w:id="1115" w:author="Seana Henry" w:date="2022-07-17T12:27:00Z"/>
                <w:rFonts w:ascii="Tw Cen MT" w:hAnsi="Tw Cen MT"/>
                <w:color w:val="0B0C0C"/>
              </w:rPr>
            </w:pPr>
          </w:p>
          <w:p w:rsidR="000F165A" w:rsidRPr="00DB593C" w:rsidRDefault="000F165A" w:rsidP="00315273">
            <w:pPr>
              <w:shd w:val="clear" w:color="auto" w:fill="FFFFFF"/>
              <w:spacing w:after="75"/>
              <w:rPr>
                <w:ins w:id="1116" w:author="Joshua Bartlett" w:date="2021-09-13T15:57:00Z"/>
                <w:rFonts w:ascii="Tw Cen MT" w:hAnsi="Tw Cen MT"/>
                <w:color w:val="0B0C0C"/>
                <w:rPrChange w:id="1117" w:author="Seana Henry" w:date="2022-07-17T12:15:00Z">
                  <w:rPr>
                    <w:ins w:id="1118" w:author="Joshua Bartlett" w:date="2021-09-13T15:57:00Z"/>
                    <w:color w:val="0B0C0C"/>
                  </w:rPr>
                </w:rPrChange>
              </w:rPr>
            </w:pPr>
            <w:ins w:id="1119" w:author="Seana Henry" w:date="2022-07-17T12:27:00Z">
              <w:r>
                <w:rPr>
                  <w:rFonts w:ascii="Tw Cen MT" w:hAnsi="Tw Cen MT"/>
                  <w:color w:val="0B0C0C"/>
                </w:rPr>
                <w:t xml:space="preserve">Pupils and staff are confident at creating their own games as well as </w:t>
              </w:r>
            </w:ins>
            <w:ins w:id="1120" w:author="Seana Henry" w:date="2022-07-17T12:28:00Z">
              <w:r>
                <w:rPr>
                  <w:rFonts w:ascii="Tw Cen MT" w:hAnsi="Tw Cen MT"/>
                  <w:color w:val="0B0C0C"/>
                </w:rPr>
                <w:t>following</w:t>
              </w:r>
            </w:ins>
            <w:ins w:id="1121" w:author="Seana Henry" w:date="2022-07-17T12:27:00Z">
              <w:r>
                <w:rPr>
                  <w:rFonts w:ascii="Tw Cen MT" w:hAnsi="Tw Cen MT"/>
                  <w:color w:val="0B0C0C"/>
                </w:rPr>
                <w:t xml:space="preserve"> </w:t>
              </w:r>
            </w:ins>
            <w:ins w:id="1122" w:author="Seana Henry" w:date="2022-07-17T12:28:00Z">
              <w:r>
                <w:rPr>
                  <w:rFonts w:ascii="Tw Cen MT" w:hAnsi="Tw Cen MT"/>
                  <w:color w:val="0B0C0C"/>
                </w:rPr>
                <w:t>traditional rules of known sports</w:t>
              </w:r>
            </w:ins>
          </w:p>
          <w:p w:rsidR="00A33685" w:rsidRPr="00DB593C" w:rsidDel="00A84D8C" w:rsidRDefault="00A33685" w:rsidP="00C64BDE">
            <w:pPr>
              <w:rPr>
                <w:del w:id="1123" w:author="Joshua Bartlett" w:date="2020-09-10T13:40:00Z"/>
                <w:rFonts w:ascii="Tw Cen MT" w:hAnsi="Tw Cen MT"/>
                <w:color w:val="0B0C0C"/>
                <w:rPrChange w:id="1124" w:author="Seana Henry" w:date="2022-07-17T12:15:00Z">
                  <w:rPr>
                    <w:del w:id="1125" w:author="Joshua Bartlett" w:date="2020-09-10T13:40:00Z"/>
                    <w:color w:val="0B0C0C"/>
                  </w:rPr>
                </w:rPrChange>
              </w:rPr>
            </w:pPr>
            <w:del w:id="1126" w:author="Joshua Bartlett" w:date="2020-09-10T13:40:00Z">
              <w:r w:rsidRPr="00DB593C" w:rsidDel="00A84D8C">
                <w:rPr>
                  <w:rFonts w:ascii="Tw Cen MT" w:hAnsi="Tw Cen MT"/>
                  <w:color w:val="0B0C0C"/>
                  <w:rPrChange w:id="1127" w:author="Seana Henry" w:date="2022-07-17T12:15:00Z">
                    <w:rPr>
                      <w:color w:val="0B0C0C"/>
                    </w:rPr>
                  </w:rPrChange>
                </w:rPr>
                <w:delText>Staff know who to support pupils to be health by being active in play times.</w:delText>
              </w:r>
            </w:del>
          </w:p>
          <w:p w:rsidR="00A33685" w:rsidRPr="00DB593C" w:rsidDel="00A84D8C" w:rsidRDefault="00A33685" w:rsidP="00C64BDE">
            <w:pPr>
              <w:rPr>
                <w:del w:id="1128" w:author="Joshua Bartlett" w:date="2020-09-10T13:40:00Z"/>
                <w:rFonts w:ascii="Tw Cen MT" w:hAnsi="Tw Cen MT"/>
                <w:color w:val="0B0C0C"/>
                <w:rPrChange w:id="1129" w:author="Seana Henry" w:date="2022-07-17T12:15:00Z">
                  <w:rPr>
                    <w:del w:id="1130" w:author="Joshua Bartlett" w:date="2020-09-10T13:40:00Z"/>
                    <w:color w:val="0B0C0C"/>
                  </w:rPr>
                </w:rPrChange>
              </w:rPr>
            </w:pPr>
          </w:p>
          <w:p w:rsidR="00A33685" w:rsidRPr="00DB593C" w:rsidDel="00A84D8C" w:rsidRDefault="00A33685" w:rsidP="00C64BDE">
            <w:pPr>
              <w:rPr>
                <w:del w:id="1131" w:author="Joshua Bartlett" w:date="2020-09-10T13:40:00Z"/>
                <w:rFonts w:ascii="Tw Cen MT" w:hAnsi="Tw Cen MT"/>
                <w:color w:val="0B0C0C"/>
                <w:rPrChange w:id="1132" w:author="Seana Henry" w:date="2022-07-17T12:15:00Z">
                  <w:rPr>
                    <w:del w:id="1133" w:author="Joshua Bartlett" w:date="2020-09-10T13:40:00Z"/>
                    <w:color w:val="0B0C0C"/>
                  </w:rPr>
                </w:rPrChange>
              </w:rPr>
            </w:pPr>
            <w:del w:id="1134" w:author="Joshua Bartlett" w:date="2020-09-10T13:40:00Z">
              <w:r w:rsidRPr="00DB593C" w:rsidDel="00A84D8C">
                <w:rPr>
                  <w:rFonts w:ascii="Tw Cen MT" w:hAnsi="Tw Cen MT"/>
                  <w:color w:val="0B0C0C"/>
                  <w:rPrChange w:id="1135" w:author="Seana Henry" w:date="2022-07-17T12:15:00Z">
                    <w:rPr>
                      <w:color w:val="0B0C0C"/>
                    </w:rPr>
                  </w:rPrChange>
                </w:rPr>
                <w:delText xml:space="preserve">Pupils developing a love of physical exercise and the benefits of it as well as encouraging each other to be healthy. </w:delText>
              </w:r>
            </w:del>
          </w:p>
          <w:p w:rsidR="00A33685" w:rsidRPr="00DB593C" w:rsidDel="00A84D8C" w:rsidRDefault="00A33685" w:rsidP="00C64BDE">
            <w:pPr>
              <w:rPr>
                <w:del w:id="1136" w:author="Joshua Bartlett" w:date="2020-09-10T13:40:00Z"/>
                <w:rFonts w:ascii="Tw Cen MT" w:hAnsi="Tw Cen MT"/>
                <w:color w:val="0B0C0C"/>
                <w:rPrChange w:id="1137" w:author="Seana Henry" w:date="2022-07-17T12:15:00Z">
                  <w:rPr>
                    <w:del w:id="1138" w:author="Joshua Bartlett" w:date="2020-09-10T13:40:00Z"/>
                    <w:color w:val="0B0C0C"/>
                  </w:rPr>
                </w:rPrChange>
              </w:rPr>
            </w:pPr>
          </w:p>
          <w:p w:rsidR="00A33685" w:rsidRPr="00DB593C" w:rsidRDefault="00A33685" w:rsidP="00C64BDE">
            <w:pPr>
              <w:rPr>
                <w:rFonts w:ascii="Tw Cen MT" w:hAnsi="Tw Cen MT"/>
                <w:rPrChange w:id="1139" w:author="Seana Henry" w:date="2022-07-17T12:15:00Z">
                  <w:rPr/>
                </w:rPrChange>
              </w:rPr>
            </w:pPr>
            <w:del w:id="1140" w:author="Joshua Bartlett" w:date="2020-09-10T13:40:00Z">
              <w:r w:rsidRPr="00DB593C" w:rsidDel="00A84D8C">
                <w:rPr>
                  <w:rFonts w:ascii="Tw Cen MT" w:hAnsi="Tw Cen MT"/>
                  <w:color w:val="0B0C0C"/>
                  <w:rPrChange w:id="1141" w:author="Seana Henry" w:date="2022-07-17T12:15:00Z">
                    <w:rPr>
                      <w:color w:val="0B0C0C"/>
                    </w:rPr>
                  </w:rPrChange>
                </w:rPr>
                <w:delText>Increased enjoyment of sport and learning with others in the school.</w:delText>
              </w:r>
            </w:del>
          </w:p>
        </w:tc>
      </w:tr>
      <w:tr w:rsidR="00315273" w:rsidRPr="00DB593C" w:rsidTr="00315273">
        <w:tblPrEx>
          <w:tblLook w:val="04A0" w:firstRow="1" w:lastRow="0" w:firstColumn="1" w:lastColumn="0" w:noHBand="0" w:noVBand="1"/>
        </w:tblPrEx>
        <w:trPr>
          <w:ins w:id="1142" w:author="Joshua Bartlett" w:date="2021-09-13T15:57:00Z"/>
        </w:trPr>
        <w:tc>
          <w:tcPr>
            <w:tcW w:w="3006" w:type="dxa"/>
          </w:tcPr>
          <w:p w:rsidR="00315273" w:rsidRPr="00DB593C" w:rsidRDefault="00315273" w:rsidP="00A814FE">
            <w:pPr>
              <w:textAlignment w:val="baseline"/>
              <w:rPr>
                <w:ins w:id="1143" w:author="Joshua Bartlett" w:date="2021-09-13T15:57:00Z"/>
                <w:rFonts w:ascii="Tw Cen MT" w:hAnsi="Tw Cen MT"/>
                <w:b/>
                <w:rPrChange w:id="1144" w:author="Seana Henry" w:date="2022-07-17T12:15:00Z">
                  <w:rPr>
                    <w:ins w:id="1145" w:author="Joshua Bartlett" w:date="2021-09-13T15:57:00Z"/>
                    <w:b/>
                    <w:sz w:val="20"/>
                    <w:szCs w:val="20"/>
                  </w:rPr>
                </w:rPrChange>
              </w:rPr>
            </w:pPr>
            <w:ins w:id="1146" w:author="Joshua Bartlett" w:date="2021-09-13T15:57:00Z">
              <w:r w:rsidRPr="00DB593C">
                <w:rPr>
                  <w:rFonts w:ascii="Tw Cen MT" w:hAnsi="Tw Cen MT"/>
                  <w:b/>
                  <w:rPrChange w:id="1147" w:author="Seana Henry" w:date="2022-07-17T12:15:00Z">
                    <w:rPr>
                      <w:b/>
                      <w:szCs w:val="20"/>
                    </w:rPr>
                  </w:rPrChange>
                </w:rPr>
                <w:t>Provide top-up swimming lessons and clinics for year 5 and 6 pupils who fail to reach swimming outcomes during year 4 curriculum swimming lessons</w:t>
              </w:r>
            </w:ins>
          </w:p>
          <w:p w:rsidR="00315273" w:rsidRPr="00DB593C" w:rsidRDefault="00315273" w:rsidP="00A814FE">
            <w:pPr>
              <w:spacing w:before="100" w:beforeAutospacing="1" w:after="100" w:afterAutospacing="1"/>
              <w:rPr>
                <w:ins w:id="1148" w:author="Joshua Bartlett" w:date="2021-09-13T15:57:00Z"/>
                <w:rFonts w:ascii="Tw Cen MT" w:hAnsi="Tw Cen MT"/>
                <w:b/>
                <w:lang w:val="en"/>
                <w:rPrChange w:id="1149" w:author="Seana Henry" w:date="2022-07-17T12:15:00Z">
                  <w:rPr>
                    <w:ins w:id="1150" w:author="Joshua Bartlett" w:date="2021-09-13T15:57:00Z"/>
                    <w:b/>
                    <w:lang w:val="en"/>
                  </w:rPr>
                </w:rPrChange>
              </w:rPr>
            </w:pPr>
          </w:p>
        </w:tc>
        <w:tc>
          <w:tcPr>
            <w:tcW w:w="5528" w:type="dxa"/>
          </w:tcPr>
          <w:p w:rsidR="00315273" w:rsidRPr="00DB593C" w:rsidRDefault="00315273" w:rsidP="00A814FE">
            <w:pPr>
              <w:rPr>
                <w:ins w:id="1151" w:author="Joshua Bartlett" w:date="2021-09-13T15:57:00Z"/>
                <w:rFonts w:ascii="Tw Cen MT" w:hAnsi="Tw Cen MT"/>
                <w:rPrChange w:id="1152" w:author="Seana Henry" w:date="2022-07-17T12:15:00Z">
                  <w:rPr>
                    <w:ins w:id="1153" w:author="Joshua Bartlett" w:date="2021-09-13T15:57:00Z"/>
                  </w:rPr>
                </w:rPrChange>
              </w:rPr>
            </w:pPr>
            <w:ins w:id="1154" w:author="Joshua Bartlett" w:date="2021-09-13T15:57:00Z">
              <w:r w:rsidRPr="00DB593C">
                <w:rPr>
                  <w:rFonts w:ascii="Tw Cen MT" w:hAnsi="Tw Cen MT"/>
                  <w:rPrChange w:id="1155" w:author="Seana Henry" w:date="2022-07-17T12:15:00Z">
                    <w:rPr/>
                  </w:rPrChange>
                </w:rPr>
                <w:t>As many pupils as possible leaving KS2 achieve key swimming outcomes</w:t>
              </w:r>
            </w:ins>
          </w:p>
          <w:p w:rsidR="00315273" w:rsidRPr="00DB593C" w:rsidRDefault="00315273" w:rsidP="00A814FE">
            <w:pPr>
              <w:rPr>
                <w:ins w:id="1156" w:author="Joshua Bartlett" w:date="2021-09-13T15:57:00Z"/>
                <w:rFonts w:ascii="Tw Cen MT" w:hAnsi="Tw Cen MT"/>
                <w:rPrChange w:id="1157" w:author="Seana Henry" w:date="2022-07-17T12:15:00Z">
                  <w:rPr>
                    <w:ins w:id="1158" w:author="Joshua Bartlett" w:date="2021-09-13T15:57:00Z"/>
                  </w:rPr>
                </w:rPrChange>
              </w:rPr>
            </w:pPr>
          </w:p>
          <w:p w:rsidR="00315273" w:rsidRPr="00DB593C" w:rsidRDefault="00315273" w:rsidP="00A814FE">
            <w:pPr>
              <w:rPr>
                <w:ins w:id="1159" w:author="Joshua Bartlett" w:date="2021-09-13T15:57:00Z"/>
                <w:rFonts w:ascii="Tw Cen MT" w:hAnsi="Tw Cen MT"/>
                <w:rPrChange w:id="1160" w:author="Seana Henry" w:date="2022-07-17T12:15:00Z">
                  <w:rPr>
                    <w:ins w:id="1161" w:author="Joshua Bartlett" w:date="2021-09-13T15:57:00Z"/>
                  </w:rPr>
                </w:rPrChange>
              </w:rPr>
            </w:pPr>
            <w:ins w:id="1162" w:author="Joshua Bartlett" w:date="2021-09-13T15:57:00Z">
              <w:r w:rsidRPr="00DB593C">
                <w:rPr>
                  <w:rFonts w:ascii="Tw Cen MT" w:hAnsi="Tw Cen MT"/>
                  <w:rPrChange w:id="1163" w:author="Seana Henry" w:date="2022-07-17T12:15:00Z">
                    <w:rPr/>
                  </w:rPrChange>
                </w:rPr>
                <w:t>Pupils become confident swimmers and develop a life-long love of swimming</w:t>
              </w:r>
            </w:ins>
          </w:p>
        </w:tc>
        <w:tc>
          <w:tcPr>
            <w:tcW w:w="5390" w:type="dxa"/>
          </w:tcPr>
          <w:p w:rsidR="00315273" w:rsidRPr="00DB593C" w:rsidRDefault="00315273" w:rsidP="00A814FE">
            <w:pPr>
              <w:rPr>
                <w:ins w:id="1164" w:author="Joshua Bartlett" w:date="2021-09-13T15:57:00Z"/>
                <w:rFonts w:ascii="Tw Cen MT" w:hAnsi="Tw Cen MT"/>
                <w:rPrChange w:id="1165" w:author="Seana Henry" w:date="2022-07-17T12:15:00Z">
                  <w:rPr>
                    <w:ins w:id="1166" w:author="Joshua Bartlett" w:date="2021-09-13T15:57:00Z"/>
                  </w:rPr>
                </w:rPrChange>
              </w:rPr>
            </w:pPr>
          </w:p>
        </w:tc>
      </w:tr>
    </w:tbl>
    <w:p w:rsidR="00A33685" w:rsidRPr="00DB593C" w:rsidRDefault="00A33685" w:rsidP="00A33685">
      <w:pPr>
        <w:rPr>
          <w:rFonts w:ascii="Tw Cen MT" w:hAnsi="Tw Cen MT"/>
          <w:rPrChange w:id="1167" w:author="Seana Henry" w:date="2022-07-17T12:15:00Z">
            <w:rPr/>
          </w:rPrChange>
        </w:rPr>
      </w:pPr>
    </w:p>
    <w:p w:rsidR="00436223" w:rsidRPr="00DB593C" w:rsidRDefault="00FE7FAA">
      <w:pPr>
        <w:rPr>
          <w:rFonts w:ascii="Tw Cen MT" w:hAnsi="Tw Cen MT"/>
          <w:rPrChange w:id="1168" w:author="Seana Henry" w:date="2022-07-17T12:15:00Z">
            <w:rPr/>
          </w:rPrChange>
        </w:rPr>
      </w:pPr>
    </w:p>
    <w:sectPr w:rsidR="00436223" w:rsidRPr="00DB593C" w:rsidSect="004703DC">
      <w:pgSz w:w="16838" w:h="11906" w:orient="landscape"/>
      <w:pgMar w:top="900" w:right="1440" w:bottom="1800" w:left="1440" w:header="708" w:footer="708" w:gutter="0"/>
      <w:pgBorders w:offsetFrom="page">
        <w:top w:val="thinThickThinMediumGap" w:sz="36" w:space="24" w:color="0070C0"/>
        <w:left w:val="thinThickThinMediumGap" w:sz="36" w:space="24" w:color="0070C0"/>
        <w:bottom w:val="thinThickThinMediumGap" w:sz="36" w:space="24" w:color="0070C0"/>
        <w:right w:val="thinThickThinMediumGap" w:sz="36"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40D1C"/>
    <w:multiLevelType w:val="hybridMultilevel"/>
    <w:tmpl w:val="A3964828"/>
    <w:lvl w:ilvl="0" w:tplc="A852C57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1F5D7B41"/>
    <w:multiLevelType w:val="hybridMultilevel"/>
    <w:tmpl w:val="6940277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ana Henry">
    <w15:presenceInfo w15:providerId="AD" w15:userId="S-1-5-21-1905444697-1684902821-3910923325-4700"/>
  </w15:person>
  <w15:person w15:author="Joshua Bartlett">
    <w15:presenceInfo w15:providerId="AD" w15:userId="S-1-5-21-1905444697-1684902821-3910923325-1852"/>
  </w15:person>
  <w15:person w15:author="Cara Stevenson">
    <w15:presenceInfo w15:providerId="AD" w15:userId="S-1-5-21-1905444697-1684902821-3910923325-47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685"/>
    <w:rsid w:val="000E39D1"/>
    <w:rsid w:val="000F165A"/>
    <w:rsid w:val="001E0409"/>
    <w:rsid w:val="002D608E"/>
    <w:rsid w:val="00315273"/>
    <w:rsid w:val="004F2F1C"/>
    <w:rsid w:val="00552366"/>
    <w:rsid w:val="00557986"/>
    <w:rsid w:val="005B170A"/>
    <w:rsid w:val="0065092B"/>
    <w:rsid w:val="00786E1F"/>
    <w:rsid w:val="007B2775"/>
    <w:rsid w:val="00852FBD"/>
    <w:rsid w:val="008B36F6"/>
    <w:rsid w:val="00901CDD"/>
    <w:rsid w:val="00A33685"/>
    <w:rsid w:val="00A84D8C"/>
    <w:rsid w:val="00C86E78"/>
    <w:rsid w:val="00CD7A7C"/>
    <w:rsid w:val="00D84477"/>
    <w:rsid w:val="00DB593C"/>
    <w:rsid w:val="00DC601B"/>
    <w:rsid w:val="00E501AD"/>
    <w:rsid w:val="00EC3E06"/>
    <w:rsid w:val="00F23850"/>
    <w:rsid w:val="00FE7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9670E-4A53-4AB6-ADB6-325F8B3C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6F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368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170A"/>
    <w:pPr>
      <w:ind w:left="720"/>
      <w:contextualSpacing/>
    </w:pPr>
  </w:style>
  <w:style w:type="paragraph" w:styleId="BalloonText">
    <w:name w:val="Balloon Text"/>
    <w:basedOn w:val="Normal"/>
    <w:link w:val="BalloonTextChar"/>
    <w:uiPriority w:val="99"/>
    <w:semiHidden/>
    <w:unhideWhenUsed/>
    <w:rsid w:val="00CD7A7C"/>
    <w:rPr>
      <w:rFonts w:ascii="Segoe UI" w:hAnsi="Segoe UI"/>
      <w:sz w:val="18"/>
      <w:szCs w:val="18"/>
    </w:rPr>
  </w:style>
  <w:style w:type="character" w:customStyle="1" w:styleId="BalloonTextChar">
    <w:name w:val="Balloon Text Char"/>
    <w:basedOn w:val="DefaultParagraphFont"/>
    <w:link w:val="BalloonText"/>
    <w:uiPriority w:val="99"/>
    <w:semiHidden/>
    <w:rsid w:val="00CD7A7C"/>
    <w:rPr>
      <w:rFonts w:ascii="Segoe UI" w:eastAsia="Times New Roman" w:hAnsi="Segoe UI"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1805</Words>
  <Characters>10290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12071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Seana Henry</dc:creator>
  <cp:keywords/>
  <dc:description/>
  <cp:lastModifiedBy>Seana Henry</cp:lastModifiedBy>
  <cp:revision>4</cp:revision>
  <cp:lastPrinted>2023-10-08T13:56:00Z</cp:lastPrinted>
  <dcterms:created xsi:type="dcterms:W3CDTF">2022-07-17T11:27:00Z</dcterms:created>
  <dcterms:modified xsi:type="dcterms:W3CDTF">2023-10-08T14:50:00Z</dcterms:modified>
</cp:coreProperties>
</file>