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569" w:rsidRDefault="00E47569" w:rsidP="00E47569">
      <w:pPr>
        <w:jc w:val="center"/>
        <w:rPr>
          <w:rFonts w:ascii="Tw Cen MT" w:hAnsi="Tw Cen MT"/>
          <w:b/>
          <w:sz w:val="28"/>
          <w:szCs w:val="28"/>
          <w:u w:val="single"/>
        </w:rPr>
      </w:pPr>
      <w:r w:rsidRPr="00712346">
        <w:rPr>
          <w:rFonts w:ascii="Tw Cen MT" w:hAnsi="Tw Cen MT"/>
          <w:b/>
          <w:noProof/>
          <w:sz w:val="28"/>
          <w:szCs w:val="28"/>
          <w:u w:val="single"/>
        </w:rPr>
        <w:drawing>
          <wp:anchor distT="0" distB="0" distL="114300" distR="114300" simplePos="0" relativeHeight="251659264" behindDoc="0" locked="0" layoutInCell="1" allowOverlap="1" wp14:anchorId="4114FB5B" wp14:editId="5CFB9651">
            <wp:simplePos x="0" y="0"/>
            <wp:positionH relativeFrom="column">
              <wp:posOffset>200025</wp:posOffset>
            </wp:positionH>
            <wp:positionV relativeFrom="paragraph">
              <wp:posOffset>95250</wp:posOffset>
            </wp:positionV>
            <wp:extent cx="733425" cy="658495"/>
            <wp:effectExtent l="0" t="0" r="9525" b="8255"/>
            <wp:wrapThrough wrapText="bothSides">
              <wp:wrapPolygon edited="0">
                <wp:start x="7855" y="0"/>
                <wp:lineTo x="2805" y="4374"/>
                <wp:lineTo x="561" y="7499"/>
                <wp:lineTo x="0" y="11248"/>
                <wp:lineTo x="0" y="16872"/>
                <wp:lineTo x="2244" y="19996"/>
                <wp:lineTo x="3927" y="21246"/>
                <wp:lineTo x="4488" y="21246"/>
                <wp:lineTo x="16831" y="21246"/>
                <wp:lineTo x="19075" y="19996"/>
                <wp:lineTo x="21319" y="16872"/>
                <wp:lineTo x="21319" y="7499"/>
                <wp:lineTo x="17953" y="3749"/>
                <wp:lineTo x="11782" y="0"/>
                <wp:lineTo x="7855" y="0"/>
              </wp:wrapPolygon>
            </wp:wrapThrough>
            <wp:docPr id="1" name="Picture 1" descr="C:\Users\shenry\AppData\Local\Microsoft\Windows\Temporary Internet Files\Content.Outlook\9XRANUBL\Belleville Wix Academy Col Petals_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ry\AppData\Local\Microsoft\Windows\Temporary Internet Files\Content.Outlook\9XRANUBL\Belleville Wix Academy Col Petals_ (00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569" w:rsidRDefault="00E47569" w:rsidP="00E47569">
      <w:pPr>
        <w:jc w:val="center"/>
        <w:rPr>
          <w:rFonts w:ascii="Tw Cen MT" w:hAnsi="Tw Cen MT"/>
          <w:b/>
          <w:sz w:val="28"/>
          <w:szCs w:val="28"/>
          <w:u w:val="single"/>
        </w:rPr>
      </w:pPr>
    </w:p>
    <w:p w:rsidR="00E47569" w:rsidRPr="00712346" w:rsidRDefault="00E47569" w:rsidP="00E47569">
      <w:pPr>
        <w:jc w:val="center"/>
        <w:rPr>
          <w:rFonts w:ascii="Tw Cen MT" w:hAnsi="Tw Cen MT"/>
          <w:b/>
          <w:sz w:val="28"/>
          <w:szCs w:val="28"/>
          <w:u w:val="single"/>
        </w:rPr>
      </w:pPr>
      <w:r w:rsidRPr="00712346">
        <w:rPr>
          <w:rFonts w:ascii="Tw Cen MT" w:hAnsi="Tw Cen MT"/>
          <w:b/>
          <w:sz w:val="28"/>
          <w:szCs w:val="28"/>
          <w:u w:val="single"/>
        </w:rPr>
        <w:t>Primary Sports Funding 20</w:t>
      </w:r>
      <w:ins w:id="0" w:author="Joshua Bartlett" w:date="2020-09-10T09:25:00Z">
        <w:r w:rsidRPr="00712346">
          <w:rPr>
            <w:rFonts w:ascii="Tw Cen MT" w:hAnsi="Tw Cen MT"/>
            <w:b/>
            <w:sz w:val="28"/>
            <w:szCs w:val="28"/>
            <w:u w:val="single"/>
          </w:rPr>
          <w:t>2</w:t>
        </w:r>
      </w:ins>
      <w:r>
        <w:rPr>
          <w:rFonts w:ascii="Tw Cen MT" w:hAnsi="Tw Cen MT"/>
          <w:b/>
          <w:sz w:val="28"/>
          <w:szCs w:val="28"/>
          <w:u w:val="single"/>
        </w:rPr>
        <w:t>2</w:t>
      </w:r>
      <w:ins w:id="1" w:author="Joshua Bartlett" w:date="2020-09-10T09:25:00Z">
        <w:r w:rsidRPr="00712346">
          <w:rPr>
            <w:rFonts w:ascii="Tw Cen MT" w:hAnsi="Tw Cen MT"/>
            <w:b/>
            <w:sz w:val="28"/>
            <w:szCs w:val="28"/>
            <w:u w:val="single"/>
          </w:rPr>
          <w:t>-2</w:t>
        </w:r>
      </w:ins>
      <w:r>
        <w:rPr>
          <w:rFonts w:ascii="Tw Cen MT" w:hAnsi="Tw Cen MT"/>
          <w:b/>
          <w:sz w:val="28"/>
          <w:szCs w:val="28"/>
          <w:u w:val="single"/>
        </w:rPr>
        <w:t>3</w:t>
      </w:r>
      <w:ins w:id="2" w:author="Joshua Bartlett" w:date="2022-07-13T12:02:00Z">
        <w:r w:rsidRPr="00712346">
          <w:rPr>
            <w:rFonts w:ascii="Tw Cen MT" w:hAnsi="Tw Cen MT"/>
            <w:b/>
            <w:sz w:val="28"/>
            <w:szCs w:val="28"/>
            <w:u w:val="single"/>
          </w:rPr>
          <w:t xml:space="preserve"> – Impact Statement</w:t>
        </w:r>
      </w:ins>
      <w:del w:id="3" w:author="Joshua Bartlett" w:date="2020-09-10T09:25:00Z">
        <w:r w:rsidRPr="00712346" w:rsidDel="00F23850">
          <w:rPr>
            <w:rFonts w:ascii="Tw Cen MT" w:hAnsi="Tw Cen MT"/>
            <w:b/>
            <w:sz w:val="28"/>
            <w:szCs w:val="28"/>
            <w:u w:val="single"/>
          </w:rPr>
          <w:delText>19 – 20</w:delText>
        </w:r>
      </w:del>
    </w:p>
    <w:p w:rsidR="00E47569" w:rsidRPr="00712346" w:rsidRDefault="00E47569" w:rsidP="00E47569">
      <w:pPr>
        <w:rPr>
          <w:rFonts w:ascii="Tw Cen MT" w:hAnsi="Tw Cen MT"/>
          <w:color w:val="000000"/>
          <w:sz w:val="22"/>
          <w:szCs w:val="22"/>
        </w:rPr>
      </w:pPr>
    </w:p>
    <w:p w:rsidR="00E47569" w:rsidRPr="00712346" w:rsidRDefault="00E47569" w:rsidP="00E47569">
      <w:pPr>
        <w:shd w:val="clear" w:color="auto" w:fill="FFFFFF"/>
        <w:textAlignment w:val="baseline"/>
        <w:rPr>
          <w:rFonts w:ascii="Tw Cen MT" w:hAnsi="Tw Cen MT"/>
          <w:color w:val="000000"/>
          <w:lang w:val="en"/>
        </w:rPr>
      </w:pPr>
    </w:p>
    <w:p w:rsidR="00E47569" w:rsidRDefault="00E47569" w:rsidP="00E47569">
      <w:pPr>
        <w:shd w:val="clear" w:color="auto" w:fill="FFFFFF"/>
        <w:ind w:left="142"/>
        <w:textAlignment w:val="baseline"/>
        <w:rPr>
          <w:rFonts w:ascii="Tw Cen MT" w:hAnsi="Tw Cen MT"/>
          <w:color w:val="000000"/>
          <w:lang w:val="en"/>
        </w:rPr>
      </w:pPr>
    </w:p>
    <w:p w:rsidR="00E47569" w:rsidRPr="00712346" w:rsidRDefault="00E47569" w:rsidP="00E47569">
      <w:pPr>
        <w:shd w:val="clear" w:color="auto" w:fill="FFFFFF"/>
        <w:ind w:left="142"/>
        <w:textAlignment w:val="baseline"/>
        <w:rPr>
          <w:ins w:id="4" w:author="Joshua Bartlett" w:date="2020-09-10T12:56:00Z"/>
          <w:rFonts w:ascii="Tw Cen MT" w:hAnsi="Tw Cen MT"/>
          <w:color w:val="000000"/>
          <w:rPrChange w:id="5" w:author="Joshua Bartlett" w:date="2021-10-18T16:32:00Z">
            <w:rPr>
              <w:ins w:id="6" w:author="Joshua Bartlett" w:date="2020-09-10T12:56:00Z"/>
              <w:color w:val="000000"/>
              <w:sz w:val="22"/>
              <w:szCs w:val="22"/>
            </w:rPr>
          </w:rPrChange>
        </w:rPr>
      </w:pPr>
      <w:r w:rsidRPr="00712346">
        <w:rPr>
          <w:rFonts w:ascii="Tw Cen MT" w:hAnsi="Tw Cen MT"/>
          <w:color w:val="000000"/>
          <w:lang w:val="en"/>
          <w:rPrChange w:id="7" w:author="Joshua Bartlett" w:date="2021-10-18T16:32:00Z">
            <w:rPr>
              <w:color w:val="000000"/>
              <w:lang w:val="en"/>
            </w:rPr>
          </w:rPrChange>
        </w:rPr>
        <w:t xml:space="preserve">At Belleville Wix Academy, we are committed to using the PE </w:t>
      </w:r>
      <w:r>
        <w:rPr>
          <w:rFonts w:ascii="Tw Cen MT" w:hAnsi="Tw Cen MT"/>
          <w:color w:val="000000"/>
          <w:lang w:val="en"/>
        </w:rPr>
        <w:t>and Sports F</w:t>
      </w:r>
      <w:r w:rsidRPr="00712346">
        <w:rPr>
          <w:rFonts w:ascii="Tw Cen MT" w:hAnsi="Tw Cen MT"/>
          <w:color w:val="000000"/>
          <w:lang w:val="en"/>
          <w:rPrChange w:id="8" w:author="Joshua Bartlett" w:date="2021-10-18T16:32:00Z">
            <w:rPr>
              <w:color w:val="000000"/>
              <w:lang w:val="en"/>
            </w:rPr>
          </w:rPrChange>
        </w:rPr>
        <w:t>unding to improve PE provision and raise achievement for all pupils in sport</w:t>
      </w:r>
      <w:ins w:id="9" w:author="Joshua Bartlett" w:date="2020-09-10T12:56:00Z">
        <w:r w:rsidRPr="00712346">
          <w:rPr>
            <w:rFonts w:ascii="Tw Cen MT" w:hAnsi="Tw Cen MT"/>
            <w:color w:val="000000"/>
            <w:lang w:val="en"/>
            <w:rPrChange w:id="10" w:author="Joshua Bartlett" w:date="2021-10-18T16:32:00Z">
              <w:rPr>
                <w:color w:val="000000"/>
                <w:lang w:val="en"/>
              </w:rPr>
            </w:rPrChange>
          </w:rPr>
          <w:t xml:space="preserve"> and physical activity</w:t>
        </w:r>
      </w:ins>
      <w:r w:rsidRPr="00712346">
        <w:rPr>
          <w:rFonts w:ascii="Tw Cen MT" w:hAnsi="Tw Cen MT"/>
          <w:color w:val="000000"/>
          <w:lang w:val="en"/>
          <w:rPrChange w:id="11" w:author="Joshua Bartlett" w:date="2021-10-18T16:32:00Z">
            <w:rPr>
              <w:color w:val="000000"/>
              <w:lang w:val="en"/>
            </w:rPr>
          </w:rPrChange>
        </w:rPr>
        <w:t>.</w:t>
      </w:r>
      <w:r w:rsidR="001125B7">
        <w:rPr>
          <w:rFonts w:ascii="Tw Cen MT" w:hAnsi="Tw Cen MT"/>
          <w:color w:val="000000"/>
        </w:rPr>
        <w:t xml:space="preserve"> Our </w:t>
      </w:r>
      <w:r w:rsidRPr="00712346">
        <w:rPr>
          <w:rFonts w:ascii="Tw Cen MT" w:hAnsi="Tw Cen MT"/>
          <w:color w:val="000000"/>
          <w:rPrChange w:id="12" w:author="Joshua Bartlett" w:date="2021-10-18T16:32:00Z">
            <w:rPr>
              <w:color w:val="000000"/>
              <w:sz w:val="22"/>
              <w:szCs w:val="22"/>
            </w:rPr>
          </w:rPrChange>
        </w:rPr>
        <w:t>funding for 2</w:t>
      </w:r>
      <w:ins w:id="13" w:author="Joshua Bartlett" w:date="2020-09-10T09:25:00Z">
        <w:r w:rsidRPr="00712346">
          <w:rPr>
            <w:rFonts w:ascii="Tw Cen MT" w:hAnsi="Tw Cen MT"/>
            <w:color w:val="000000"/>
            <w:rPrChange w:id="14" w:author="Joshua Bartlett" w:date="2021-10-18T16:32:00Z">
              <w:rPr>
                <w:color w:val="000000"/>
                <w:sz w:val="22"/>
                <w:szCs w:val="22"/>
              </w:rPr>
            </w:rPrChange>
          </w:rPr>
          <w:t>02</w:t>
        </w:r>
      </w:ins>
      <w:r w:rsidR="001125B7">
        <w:rPr>
          <w:rFonts w:ascii="Tw Cen MT" w:hAnsi="Tw Cen MT"/>
          <w:color w:val="000000"/>
        </w:rPr>
        <w:t>2</w:t>
      </w:r>
      <w:del w:id="15" w:author="Joshua Bartlett" w:date="2020-09-10T09:25:00Z">
        <w:r w:rsidRPr="00712346" w:rsidDel="00F23850">
          <w:rPr>
            <w:rFonts w:ascii="Tw Cen MT" w:hAnsi="Tw Cen MT"/>
            <w:color w:val="000000"/>
            <w:rPrChange w:id="16" w:author="Joshua Bartlett" w:date="2021-10-18T16:32:00Z">
              <w:rPr>
                <w:color w:val="000000"/>
                <w:sz w:val="22"/>
                <w:szCs w:val="22"/>
              </w:rPr>
            </w:rPrChange>
          </w:rPr>
          <w:delText>018</w:delText>
        </w:r>
      </w:del>
      <w:r w:rsidRPr="00712346">
        <w:rPr>
          <w:rFonts w:ascii="Tw Cen MT" w:hAnsi="Tw Cen MT"/>
          <w:color w:val="000000"/>
          <w:rPrChange w:id="17" w:author="Joshua Bartlett" w:date="2021-10-18T16:32:00Z">
            <w:rPr>
              <w:color w:val="000000"/>
              <w:sz w:val="22"/>
              <w:szCs w:val="22"/>
            </w:rPr>
          </w:rPrChange>
        </w:rPr>
        <w:t>-</w:t>
      </w:r>
      <w:del w:id="18" w:author="Joshua Bartlett" w:date="2020-09-10T09:25:00Z">
        <w:r w:rsidRPr="00712346" w:rsidDel="00F23850">
          <w:rPr>
            <w:rFonts w:ascii="Tw Cen MT" w:hAnsi="Tw Cen MT"/>
            <w:color w:val="000000"/>
            <w:rPrChange w:id="19" w:author="Joshua Bartlett" w:date="2021-10-18T16:32:00Z">
              <w:rPr>
                <w:color w:val="000000"/>
                <w:sz w:val="22"/>
                <w:szCs w:val="22"/>
              </w:rPr>
            </w:rPrChange>
          </w:rPr>
          <w:delText>19</w:delText>
        </w:r>
      </w:del>
      <w:ins w:id="20" w:author="Joshua Bartlett" w:date="2020-09-10T09:25:00Z">
        <w:r w:rsidRPr="00712346">
          <w:rPr>
            <w:rFonts w:ascii="Tw Cen MT" w:hAnsi="Tw Cen MT"/>
            <w:color w:val="000000"/>
            <w:rPrChange w:id="21" w:author="Joshua Bartlett" w:date="2021-10-18T16:32:00Z">
              <w:rPr>
                <w:color w:val="000000"/>
                <w:sz w:val="22"/>
                <w:szCs w:val="22"/>
              </w:rPr>
            </w:rPrChange>
          </w:rPr>
          <w:t>2</w:t>
        </w:r>
      </w:ins>
      <w:r w:rsidR="001125B7">
        <w:rPr>
          <w:rFonts w:ascii="Tw Cen MT" w:hAnsi="Tw Cen MT"/>
          <w:color w:val="000000"/>
        </w:rPr>
        <w:t>3</w:t>
      </w:r>
      <w:r w:rsidRPr="00712346">
        <w:rPr>
          <w:rFonts w:ascii="Tw Cen MT" w:hAnsi="Tw Cen MT"/>
          <w:color w:val="000000"/>
          <w:rPrChange w:id="22" w:author="Joshua Bartlett" w:date="2021-10-18T16:32:00Z">
            <w:rPr>
              <w:color w:val="000000"/>
              <w:sz w:val="22"/>
              <w:szCs w:val="22"/>
            </w:rPr>
          </w:rPrChange>
        </w:rPr>
        <w:t xml:space="preserve"> is </w:t>
      </w:r>
      <w:r w:rsidR="001125B7">
        <w:rPr>
          <w:rFonts w:ascii="Tw Cen MT" w:hAnsi="Tw Cen MT"/>
        </w:rPr>
        <w:t>£18,28</w:t>
      </w:r>
      <w:r w:rsidRPr="00712346">
        <w:rPr>
          <w:rFonts w:ascii="Tw Cen MT" w:hAnsi="Tw Cen MT"/>
          <w:rPrChange w:id="23" w:author="Joshua Bartlett" w:date="2021-10-18T16:32:00Z">
            <w:rPr>
              <w:color w:val="000000"/>
              <w:sz w:val="22"/>
              <w:szCs w:val="22"/>
            </w:rPr>
          </w:rPrChange>
        </w:rPr>
        <w:t>0</w:t>
      </w:r>
      <w:r w:rsidRPr="00712346">
        <w:rPr>
          <w:rFonts w:ascii="Tw Cen MT" w:hAnsi="Tw Cen MT"/>
          <w:color w:val="000000"/>
          <w:rPrChange w:id="24" w:author="Joshua Bartlett" w:date="2021-10-18T16:32:00Z">
            <w:rPr>
              <w:color w:val="000000"/>
              <w:sz w:val="22"/>
              <w:szCs w:val="22"/>
            </w:rPr>
          </w:rPrChange>
        </w:rPr>
        <w:t>.</w:t>
      </w:r>
      <w:ins w:id="25" w:author="Joshua Bartlett" w:date="2020-09-10T12:56:00Z">
        <w:r w:rsidRPr="00712346">
          <w:rPr>
            <w:rFonts w:ascii="Tw Cen MT" w:hAnsi="Tw Cen MT"/>
            <w:color w:val="000000"/>
            <w:rPrChange w:id="26" w:author="Joshua Bartlett" w:date="2021-10-18T16:32:00Z">
              <w:rPr>
                <w:color w:val="000000"/>
                <w:sz w:val="22"/>
                <w:szCs w:val="22"/>
              </w:rPr>
            </w:rPrChange>
          </w:rPr>
          <w:t xml:space="preserve"> We use the primary PE and sport premium funding to support the</w:t>
        </w:r>
      </w:ins>
      <w:ins w:id="27" w:author="Joshua Bartlett" w:date="2020-09-10T12:58:00Z">
        <w:r w:rsidRPr="00712346">
          <w:rPr>
            <w:rFonts w:ascii="Tw Cen MT" w:hAnsi="Tw Cen MT"/>
            <w:color w:val="000000"/>
            <w:rPrChange w:id="28" w:author="Joshua Bartlett" w:date="2021-10-18T16:32:00Z">
              <w:rPr>
                <w:color w:val="000000"/>
                <w:sz w:val="22"/>
                <w:szCs w:val="22"/>
              </w:rPr>
            </w:rPrChange>
          </w:rPr>
          <w:t xml:space="preserve"> </w:t>
        </w:r>
      </w:ins>
      <w:ins w:id="29" w:author="Joshua Bartlett" w:date="2020-09-10T13:01:00Z">
        <w:r w:rsidRPr="00712346">
          <w:rPr>
            <w:rFonts w:ascii="Tw Cen MT" w:hAnsi="Tw Cen MT"/>
            <w:color w:val="000000"/>
            <w:rPrChange w:id="30" w:author="Joshua Bartlett" w:date="2021-10-18T16:32:00Z">
              <w:rPr>
                <w:color w:val="000000"/>
                <w:sz w:val="22"/>
                <w:szCs w:val="22"/>
              </w:rPr>
            </w:rPrChange>
          </w:rPr>
          <w:t>f</w:t>
        </w:r>
      </w:ins>
      <w:ins w:id="31" w:author="Joshua Bartlett" w:date="2020-09-10T12:58:00Z">
        <w:r w:rsidRPr="00712346">
          <w:rPr>
            <w:rFonts w:ascii="Tw Cen MT" w:hAnsi="Tw Cen MT"/>
            <w:color w:val="000000"/>
            <w:rPrChange w:id="32" w:author="Joshua Bartlett" w:date="2021-10-18T16:32:00Z">
              <w:rPr>
                <w:color w:val="000000"/>
                <w:sz w:val="22"/>
                <w:szCs w:val="22"/>
              </w:rPr>
            </w:rPrChange>
          </w:rPr>
          <w:t>ive</w:t>
        </w:r>
      </w:ins>
      <w:ins w:id="33" w:author="Joshua Bartlett" w:date="2020-09-10T12:56:00Z">
        <w:r w:rsidRPr="00712346">
          <w:rPr>
            <w:rFonts w:ascii="Tw Cen MT" w:hAnsi="Tw Cen MT"/>
            <w:color w:val="000000"/>
            <w:rPrChange w:id="34" w:author="Joshua Bartlett" w:date="2021-10-18T16:32:00Z">
              <w:rPr>
                <w:color w:val="000000"/>
                <w:sz w:val="22"/>
                <w:szCs w:val="22"/>
              </w:rPr>
            </w:rPrChange>
          </w:rPr>
          <w:t xml:space="preserve"> Key Indicators</w:t>
        </w:r>
      </w:ins>
      <w:ins w:id="35" w:author="Joshua Bartlett" w:date="2020-09-10T13:01:00Z">
        <w:r w:rsidRPr="00712346">
          <w:rPr>
            <w:rFonts w:ascii="Tw Cen MT" w:hAnsi="Tw Cen MT"/>
            <w:color w:val="000000"/>
            <w:rPrChange w:id="36" w:author="Joshua Bartlett" w:date="2021-10-18T16:32:00Z">
              <w:rPr>
                <w:color w:val="000000"/>
                <w:sz w:val="22"/>
                <w:szCs w:val="22"/>
              </w:rPr>
            </w:rPrChange>
          </w:rPr>
          <w:t xml:space="preserve"> (KI)</w:t>
        </w:r>
      </w:ins>
      <w:ins w:id="37" w:author="Joshua Bartlett" w:date="2020-09-10T12:56:00Z">
        <w:r w:rsidRPr="00712346">
          <w:rPr>
            <w:rFonts w:ascii="Tw Cen MT" w:hAnsi="Tw Cen MT"/>
            <w:color w:val="000000"/>
            <w:rPrChange w:id="38" w:author="Joshua Bartlett" w:date="2021-10-18T16:32:00Z">
              <w:rPr>
                <w:color w:val="000000"/>
                <w:sz w:val="22"/>
                <w:szCs w:val="22"/>
              </w:rPr>
            </w:rPrChange>
          </w:rPr>
          <w:t xml:space="preserve"> of successful PE and sport in school, which are outlined below.</w:t>
        </w:r>
      </w:ins>
    </w:p>
    <w:p w:rsidR="00E47569" w:rsidRPr="00712346" w:rsidRDefault="00E47569" w:rsidP="00E47569">
      <w:pPr>
        <w:shd w:val="clear" w:color="auto" w:fill="FFFFFF"/>
        <w:ind w:left="142"/>
        <w:textAlignment w:val="baseline"/>
        <w:rPr>
          <w:ins w:id="39" w:author="Joshua Bartlett" w:date="2020-09-10T12:57:00Z"/>
          <w:rFonts w:ascii="Tw Cen MT" w:hAnsi="Tw Cen MT"/>
          <w:color w:val="000000"/>
        </w:rPr>
      </w:pPr>
    </w:p>
    <w:p w:rsidR="001125B7" w:rsidRPr="00123B7D" w:rsidRDefault="001125B7" w:rsidP="001125B7">
      <w:pPr>
        <w:shd w:val="clear" w:color="auto" w:fill="FFFFFF"/>
        <w:ind w:left="142"/>
        <w:textAlignment w:val="baseline"/>
        <w:rPr>
          <w:rFonts w:ascii="Tw Cen MT" w:hAnsi="Tw Cen MT"/>
          <w:color w:val="000000"/>
        </w:rPr>
      </w:pPr>
    </w:p>
    <w:p w:rsidR="001125B7" w:rsidRPr="00123B7D" w:rsidRDefault="001125B7" w:rsidP="001125B7">
      <w:pPr>
        <w:pStyle w:val="ListParagraph"/>
        <w:numPr>
          <w:ilvl w:val="0"/>
          <w:numId w:val="2"/>
        </w:numPr>
        <w:shd w:val="clear" w:color="auto" w:fill="FFFFFF"/>
        <w:textAlignment w:val="baseline"/>
        <w:rPr>
          <w:rFonts w:ascii="Tw Cen MT" w:hAnsi="Tw Cen MT"/>
        </w:rPr>
      </w:pPr>
      <w:r w:rsidRPr="00123B7D">
        <w:rPr>
          <w:rFonts w:ascii="Tw Cen MT" w:hAnsi="Tw Cen MT"/>
        </w:rPr>
        <w:t>The engagement of all pupils in regular physical activity – Chief Medical Officer guidelines recommend that primary school pupils undertake at least 30 minutes of physical activity a day in school</w:t>
      </w:r>
      <w:r w:rsidRPr="00DB593C">
        <w:rPr>
          <w:rFonts w:ascii="Tw Cen MT" w:hAnsi="Tw Cen MT"/>
        </w:rPr>
        <w:t xml:space="preserve"> (60 minutes every day)</w:t>
      </w:r>
    </w:p>
    <w:p w:rsidR="001125B7" w:rsidRPr="00123B7D" w:rsidRDefault="001125B7" w:rsidP="001125B7">
      <w:pPr>
        <w:pStyle w:val="ListParagraph"/>
        <w:numPr>
          <w:ilvl w:val="0"/>
          <w:numId w:val="2"/>
        </w:numPr>
        <w:shd w:val="clear" w:color="auto" w:fill="FFFFFF"/>
        <w:textAlignment w:val="baseline"/>
        <w:rPr>
          <w:rFonts w:ascii="Tw Cen MT" w:hAnsi="Tw Cen MT"/>
        </w:rPr>
      </w:pPr>
      <w:r w:rsidRPr="00123B7D">
        <w:rPr>
          <w:rFonts w:ascii="Tw Cen MT" w:hAnsi="Tw Cen MT"/>
        </w:rPr>
        <w:t>The profile of PE, school spo</w:t>
      </w:r>
      <w:r w:rsidRPr="00DB593C">
        <w:rPr>
          <w:rFonts w:ascii="Tw Cen MT" w:hAnsi="Tw Cen MT"/>
        </w:rPr>
        <w:t>r</w:t>
      </w:r>
      <w:r w:rsidRPr="00123B7D">
        <w:rPr>
          <w:rFonts w:ascii="Tw Cen MT" w:hAnsi="Tw Cen MT"/>
        </w:rPr>
        <w:t>t and physical activity being raised across the school as a tool for whole school improvement</w:t>
      </w:r>
    </w:p>
    <w:p w:rsidR="001125B7" w:rsidRPr="00123B7D" w:rsidRDefault="001125B7" w:rsidP="001125B7">
      <w:pPr>
        <w:pStyle w:val="ListParagraph"/>
        <w:numPr>
          <w:ilvl w:val="0"/>
          <w:numId w:val="2"/>
        </w:numPr>
        <w:shd w:val="clear" w:color="auto" w:fill="FFFFFF"/>
        <w:textAlignment w:val="baseline"/>
        <w:rPr>
          <w:rFonts w:ascii="Tw Cen MT" w:hAnsi="Tw Cen MT"/>
        </w:rPr>
      </w:pPr>
      <w:r w:rsidRPr="00123B7D">
        <w:rPr>
          <w:rFonts w:ascii="Tw Cen MT" w:hAnsi="Tw Cen MT"/>
        </w:rPr>
        <w:t>Increased confidence, knowledge and skills of all staff in teaching PE and sport</w:t>
      </w:r>
    </w:p>
    <w:p w:rsidR="001125B7" w:rsidRPr="00123B7D" w:rsidRDefault="001125B7" w:rsidP="001125B7">
      <w:pPr>
        <w:pStyle w:val="ListParagraph"/>
        <w:numPr>
          <w:ilvl w:val="0"/>
          <w:numId w:val="2"/>
        </w:numPr>
        <w:shd w:val="clear" w:color="auto" w:fill="FFFFFF"/>
        <w:textAlignment w:val="baseline"/>
        <w:rPr>
          <w:rFonts w:ascii="Tw Cen MT" w:hAnsi="Tw Cen MT"/>
        </w:rPr>
      </w:pPr>
      <w:r w:rsidRPr="00123B7D">
        <w:rPr>
          <w:rFonts w:ascii="Tw Cen MT" w:hAnsi="Tw Cen MT"/>
        </w:rPr>
        <w:t>Broader experience of a range of sports and activities offered to all pupils</w:t>
      </w:r>
    </w:p>
    <w:p w:rsidR="001125B7" w:rsidRPr="00123B7D" w:rsidRDefault="001125B7" w:rsidP="001125B7">
      <w:pPr>
        <w:pStyle w:val="ListParagraph"/>
        <w:numPr>
          <w:ilvl w:val="0"/>
          <w:numId w:val="2"/>
        </w:numPr>
        <w:shd w:val="clear" w:color="auto" w:fill="FFFFFF"/>
        <w:textAlignment w:val="baseline"/>
        <w:rPr>
          <w:rFonts w:ascii="Tw Cen MT" w:hAnsi="Tw Cen MT"/>
        </w:rPr>
      </w:pPr>
      <w:r w:rsidRPr="00123B7D">
        <w:rPr>
          <w:rFonts w:ascii="Tw Cen MT" w:hAnsi="Tw Cen MT"/>
        </w:rPr>
        <w:t>Increased participation in competitive sport</w:t>
      </w:r>
    </w:p>
    <w:p w:rsidR="001125B7" w:rsidRPr="00123B7D" w:rsidRDefault="001125B7" w:rsidP="001125B7">
      <w:pPr>
        <w:shd w:val="clear" w:color="auto" w:fill="FFFFFF"/>
        <w:textAlignment w:val="baseline"/>
        <w:rPr>
          <w:rFonts w:ascii="Tw Cen MT" w:hAnsi="Tw Cen MT"/>
          <w:color w:val="404040"/>
        </w:rPr>
      </w:pPr>
    </w:p>
    <w:p w:rsidR="001125B7" w:rsidRPr="00DB593C" w:rsidRDefault="001125B7" w:rsidP="001125B7">
      <w:pPr>
        <w:shd w:val="clear" w:color="auto" w:fill="FFFFFF"/>
        <w:ind w:firstLine="142"/>
        <w:textAlignment w:val="baseline"/>
        <w:rPr>
          <w:rFonts w:ascii="Tw Cen MT" w:hAnsi="Tw Cen MT"/>
          <w:color w:val="000000"/>
          <w:lang w:val="en"/>
        </w:rPr>
      </w:pPr>
    </w:p>
    <w:p w:rsidR="001125B7" w:rsidRPr="00123B7D" w:rsidRDefault="001125B7" w:rsidP="001125B7">
      <w:pPr>
        <w:shd w:val="clear" w:color="auto" w:fill="FFFFFF"/>
        <w:ind w:firstLine="142"/>
        <w:textAlignment w:val="baseline"/>
        <w:rPr>
          <w:rFonts w:ascii="Tw Cen MT" w:hAnsi="Tw Cen MT"/>
          <w:color w:val="000000"/>
          <w:lang w:val="en"/>
        </w:rPr>
      </w:pPr>
      <w:r w:rsidRPr="00123B7D">
        <w:rPr>
          <w:rFonts w:ascii="Tw Cen MT" w:hAnsi="Tw Cen MT"/>
          <w:color w:val="000000"/>
          <w:lang w:val="en"/>
        </w:rPr>
        <w:t>The funding for 2022-23 will:</w:t>
      </w:r>
    </w:p>
    <w:p w:rsidR="001125B7" w:rsidRPr="00123B7D" w:rsidRDefault="001125B7" w:rsidP="001125B7">
      <w:pPr>
        <w:shd w:val="clear" w:color="auto" w:fill="FFFFFF"/>
        <w:textAlignment w:val="baseline"/>
        <w:rPr>
          <w:rFonts w:ascii="Tw Cen MT" w:hAnsi="Tw Cen MT"/>
          <w:color w:val="404040"/>
        </w:rPr>
      </w:pPr>
    </w:p>
    <w:p w:rsidR="001125B7" w:rsidRPr="00123B7D" w:rsidRDefault="001125B7" w:rsidP="001125B7">
      <w:pPr>
        <w:numPr>
          <w:ilvl w:val="0"/>
          <w:numId w:val="1"/>
        </w:numPr>
        <w:ind w:left="1077" w:hanging="357"/>
        <w:jc w:val="both"/>
        <w:textAlignment w:val="baseline"/>
        <w:rPr>
          <w:rFonts w:ascii="Tw Cen MT" w:hAnsi="Tw Cen MT"/>
        </w:rPr>
      </w:pPr>
      <w:r w:rsidRPr="00DB593C">
        <w:rPr>
          <w:rFonts w:ascii="Tw Cen MT" w:hAnsi="Tw Cen MT"/>
          <w:iCs/>
        </w:rPr>
        <w:t xml:space="preserve">enhance the health, fitness and activity levels of all pupils by continuing to </w:t>
      </w:r>
      <w:r w:rsidRPr="00123B7D">
        <w:rPr>
          <w:rFonts w:ascii="Tw Cen MT" w:hAnsi="Tw Cen MT"/>
          <w:iCs/>
        </w:rPr>
        <w:t xml:space="preserve">develop the expertise of the PE Lead </w:t>
      </w:r>
      <w:r w:rsidRPr="00DB593C">
        <w:rPr>
          <w:rFonts w:ascii="Tw Cen MT" w:hAnsi="Tw Cen MT"/>
          <w:iCs/>
        </w:rPr>
        <w:t xml:space="preserve">through </w:t>
      </w:r>
      <w:r w:rsidRPr="00123B7D">
        <w:rPr>
          <w:rFonts w:ascii="Tw Cen MT" w:hAnsi="Tw Cen MT"/>
          <w:iCs/>
        </w:rPr>
        <w:t xml:space="preserve">additional training and professional development opportunities (KI </w:t>
      </w:r>
      <w:r>
        <w:rPr>
          <w:rFonts w:ascii="Tw Cen MT" w:hAnsi="Tw Cen MT"/>
          <w:iCs/>
        </w:rPr>
        <w:t>1, 2 &amp; 3</w:t>
      </w:r>
      <w:r w:rsidRPr="00123B7D">
        <w:rPr>
          <w:rFonts w:ascii="Tw Cen MT" w:hAnsi="Tw Cen MT"/>
          <w:iCs/>
        </w:rPr>
        <w:t>)</w:t>
      </w:r>
    </w:p>
    <w:p w:rsidR="001125B7" w:rsidRPr="00123B7D" w:rsidRDefault="001125B7" w:rsidP="001125B7">
      <w:pPr>
        <w:numPr>
          <w:ilvl w:val="0"/>
          <w:numId w:val="1"/>
        </w:numPr>
        <w:ind w:left="1077" w:hanging="357"/>
        <w:jc w:val="both"/>
        <w:textAlignment w:val="baseline"/>
        <w:rPr>
          <w:rFonts w:ascii="Tw Cen MT" w:hAnsi="Tw Cen MT"/>
        </w:rPr>
      </w:pPr>
      <w:r w:rsidRPr="00DB593C">
        <w:rPr>
          <w:rFonts w:ascii="Tw Cen MT" w:hAnsi="Tw Cen MT"/>
          <w:iCs/>
        </w:rPr>
        <w:t xml:space="preserve">continue to </w:t>
      </w:r>
      <w:r w:rsidRPr="00123B7D">
        <w:rPr>
          <w:rFonts w:ascii="Tw Cen MT" w:hAnsi="Tw Cen MT"/>
          <w:iCs/>
        </w:rPr>
        <w:t xml:space="preserve"> participat</w:t>
      </w:r>
      <w:r w:rsidRPr="00DB593C">
        <w:rPr>
          <w:rFonts w:ascii="Tw Cen MT" w:hAnsi="Tw Cen MT"/>
          <w:iCs/>
        </w:rPr>
        <w:t>e</w:t>
      </w:r>
      <w:r w:rsidRPr="00123B7D">
        <w:rPr>
          <w:rFonts w:ascii="Tw Cen MT" w:hAnsi="Tw Cen MT"/>
          <w:iCs/>
        </w:rPr>
        <w:t xml:space="preserve"> in local sports tournaments, fixtures and festivals (including inclusive sports event) through membership of and liaising with the local sports partnership (Wandsworth School Games) (KI </w:t>
      </w:r>
      <w:r>
        <w:rPr>
          <w:rFonts w:ascii="Tw Cen MT" w:hAnsi="Tw Cen MT"/>
          <w:iCs/>
        </w:rPr>
        <w:t xml:space="preserve">2, 4 &amp; </w:t>
      </w:r>
      <w:r w:rsidRPr="00123B7D">
        <w:rPr>
          <w:rFonts w:ascii="Tw Cen MT" w:hAnsi="Tw Cen MT"/>
          <w:iCs/>
        </w:rPr>
        <w:t>5)</w:t>
      </w:r>
    </w:p>
    <w:p w:rsidR="001125B7" w:rsidRPr="00123B7D" w:rsidRDefault="001125B7" w:rsidP="001125B7">
      <w:pPr>
        <w:numPr>
          <w:ilvl w:val="0"/>
          <w:numId w:val="1"/>
        </w:numPr>
        <w:ind w:left="1077" w:hanging="357"/>
        <w:jc w:val="both"/>
        <w:textAlignment w:val="baseline"/>
        <w:rPr>
          <w:rFonts w:ascii="Tw Cen MT" w:hAnsi="Tw Cen MT"/>
        </w:rPr>
      </w:pPr>
      <w:r>
        <w:rPr>
          <w:rFonts w:ascii="Tw Cen MT" w:hAnsi="Tw Cen MT"/>
          <w:iCs/>
        </w:rPr>
        <w:t xml:space="preserve">continue to </w:t>
      </w:r>
      <w:r w:rsidRPr="00123B7D">
        <w:rPr>
          <w:rFonts w:ascii="Tw Cen MT" w:hAnsi="Tw Cen MT"/>
          <w:iCs/>
        </w:rPr>
        <w:t>invest in specialist sports coaches to lead a variety of extra-curricular sports clubs in school (KI 2 &amp; 4)</w:t>
      </w:r>
    </w:p>
    <w:p w:rsidR="001125B7" w:rsidRPr="00123B7D" w:rsidRDefault="001125B7" w:rsidP="001125B7">
      <w:pPr>
        <w:numPr>
          <w:ilvl w:val="0"/>
          <w:numId w:val="1"/>
        </w:numPr>
        <w:ind w:left="1077" w:hanging="357"/>
        <w:jc w:val="both"/>
        <w:textAlignment w:val="baseline"/>
        <w:rPr>
          <w:rFonts w:ascii="Tw Cen MT" w:hAnsi="Tw Cen MT"/>
        </w:rPr>
      </w:pPr>
      <w:r w:rsidRPr="00DB593C">
        <w:rPr>
          <w:rFonts w:ascii="Tw Cen MT" w:hAnsi="Tw Cen MT"/>
          <w:iCs/>
        </w:rPr>
        <w:t xml:space="preserve">refresher </w:t>
      </w:r>
      <w:r w:rsidRPr="00123B7D">
        <w:rPr>
          <w:rFonts w:ascii="Tw Cen MT" w:hAnsi="Tw Cen MT"/>
          <w:iCs/>
        </w:rPr>
        <w:t>train</w:t>
      </w:r>
      <w:r w:rsidRPr="00DB593C">
        <w:rPr>
          <w:rFonts w:ascii="Tw Cen MT" w:hAnsi="Tw Cen MT"/>
          <w:iCs/>
        </w:rPr>
        <w:t>ing for</w:t>
      </w:r>
      <w:r w:rsidRPr="00123B7D">
        <w:rPr>
          <w:rFonts w:ascii="Tw Cen MT" w:hAnsi="Tw Cen MT"/>
          <w:iCs/>
        </w:rPr>
        <w:t xml:space="preserve"> Teaching Assistants and Sports Leaders from Year 6 to lead active and fun games during play and lunchtimes (KI </w:t>
      </w:r>
      <w:r w:rsidRPr="00DB593C">
        <w:rPr>
          <w:rFonts w:ascii="Tw Cen MT" w:hAnsi="Tw Cen MT"/>
          <w:iCs/>
        </w:rPr>
        <w:t xml:space="preserve">1, 2 &amp; </w:t>
      </w:r>
      <w:r w:rsidRPr="00123B7D">
        <w:rPr>
          <w:rFonts w:ascii="Tw Cen MT" w:hAnsi="Tw Cen MT"/>
          <w:iCs/>
        </w:rPr>
        <w:t>3)</w:t>
      </w:r>
    </w:p>
    <w:p w:rsidR="001125B7" w:rsidRPr="00123B7D" w:rsidRDefault="001125B7" w:rsidP="001125B7">
      <w:pPr>
        <w:numPr>
          <w:ilvl w:val="0"/>
          <w:numId w:val="1"/>
        </w:numPr>
        <w:ind w:left="1077" w:hanging="357"/>
        <w:jc w:val="both"/>
        <w:textAlignment w:val="baseline"/>
        <w:rPr>
          <w:rFonts w:ascii="Tw Cen MT" w:hAnsi="Tw Cen MT"/>
        </w:rPr>
      </w:pPr>
      <w:r w:rsidRPr="00DB593C">
        <w:rPr>
          <w:rFonts w:ascii="Tw Cen MT" w:hAnsi="Tw Cen MT"/>
        </w:rPr>
        <w:t xml:space="preserve">provide </w:t>
      </w:r>
      <w:r w:rsidRPr="00123B7D">
        <w:rPr>
          <w:rFonts w:ascii="Tw Cen MT" w:hAnsi="Tw Cen MT"/>
        </w:rPr>
        <w:t>PE and lunchtime play equipment and Youth Sports Trust membership resources to ensure that children have the resources to stay active during their play times and experience a range of sports/activities  (KI 1, 2 &amp; 4)</w:t>
      </w:r>
    </w:p>
    <w:p w:rsidR="001125B7" w:rsidRPr="00123B7D" w:rsidRDefault="001125B7" w:rsidP="001125B7">
      <w:pPr>
        <w:numPr>
          <w:ilvl w:val="0"/>
          <w:numId w:val="1"/>
        </w:numPr>
        <w:ind w:left="1077" w:hanging="357"/>
        <w:jc w:val="both"/>
        <w:textAlignment w:val="baseline"/>
        <w:rPr>
          <w:rFonts w:ascii="Tw Cen MT" w:hAnsi="Tw Cen MT"/>
        </w:rPr>
      </w:pPr>
      <w:r w:rsidRPr="00123B7D">
        <w:rPr>
          <w:rFonts w:ascii="Tw Cen MT" w:hAnsi="Tw Cen MT"/>
        </w:rPr>
        <w:t>provide top-up swimming lessons and clinics for year 5 and 6 pupils who fail to reach swimming outcomes during year 4 curriculum swimming lessons (KI 4)</w:t>
      </w:r>
    </w:p>
    <w:p w:rsidR="00E47569" w:rsidRPr="00712346" w:rsidRDefault="00E47569" w:rsidP="00E47569">
      <w:pPr>
        <w:ind w:left="1077"/>
        <w:jc w:val="both"/>
        <w:textAlignment w:val="baseline"/>
        <w:rPr>
          <w:rFonts w:ascii="Tw Cen MT" w:hAnsi="Tw Cen MT"/>
          <w:color w:val="404040"/>
          <w:rPrChange w:id="40" w:author="Joshua Bartlett" w:date="2021-10-18T16:32:00Z">
            <w:rPr>
              <w:color w:val="404040"/>
              <w:sz w:val="20"/>
              <w:szCs w:val="20"/>
            </w:rPr>
          </w:rPrChange>
        </w:rPr>
      </w:pPr>
    </w:p>
    <w:p w:rsidR="00E47569" w:rsidRPr="00712346" w:rsidRDefault="00E47569" w:rsidP="00E47569">
      <w:pPr>
        <w:jc w:val="both"/>
        <w:textAlignment w:val="baseline"/>
        <w:rPr>
          <w:ins w:id="41" w:author="Joshua Bartlett" w:date="2020-09-10T13:17:00Z"/>
          <w:rFonts w:ascii="Tw Cen MT" w:hAnsi="Tw Cen MT"/>
          <w:color w:val="404040"/>
        </w:rPr>
        <w:pPrChange w:id="42" w:author="Joshua Bartlett" w:date="2021-10-18T16:32:00Z">
          <w:pPr>
            <w:ind w:left="1077"/>
            <w:jc w:val="both"/>
            <w:textAlignment w:val="baseline"/>
          </w:pPr>
        </w:pPrChange>
      </w:pPr>
    </w:p>
    <w:p w:rsidR="00E47569" w:rsidRPr="00712346" w:rsidRDefault="00E47569" w:rsidP="00E47569">
      <w:pPr>
        <w:ind w:left="1077"/>
        <w:jc w:val="both"/>
        <w:textAlignment w:val="baseline"/>
        <w:rPr>
          <w:ins w:id="43" w:author="Joshua Bartlett" w:date="2020-09-10T13:17:00Z"/>
          <w:rFonts w:ascii="Tw Cen MT" w:hAnsi="Tw Cen MT"/>
          <w:color w:val="404040"/>
        </w:rPr>
      </w:pPr>
    </w:p>
    <w:p w:rsidR="00E47569" w:rsidRPr="00712346" w:rsidRDefault="00E47569" w:rsidP="00E47569">
      <w:pPr>
        <w:ind w:left="1077"/>
        <w:jc w:val="both"/>
        <w:textAlignment w:val="baseline"/>
        <w:rPr>
          <w:rFonts w:ascii="Tw Cen MT" w:hAnsi="Tw Cen MT"/>
          <w:color w:val="404040"/>
        </w:rPr>
      </w:pPr>
    </w:p>
    <w:tbl>
      <w:tblPr>
        <w:tblStyle w:val="TableGrid"/>
        <w:tblW w:w="13212" w:type="dxa"/>
        <w:tblInd w:w="250" w:type="dxa"/>
        <w:tblLook w:val="01E0" w:firstRow="1" w:lastRow="1" w:firstColumn="1" w:lastColumn="1" w:noHBand="0" w:noVBand="0"/>
      </w:tblPr>
      <w:tblGrid>
        <w:gridCol w:w="5132"/>
        <w:gridCol w:w="8080"/>
      </w:tblGrid>
      <w:tr w:rsidR="00E47569" w:rsidRPr="00712346" w:rsidTr="00123B7D">
        <w:trPr>
          <w:trHeight w:val="655"/>
        </w:trPr>
        <w:tc>
          <w:tcPr>
            <w:tcW w:w="5132" w:type="dxa"/>
          </w:tcPr>
          <w:p w:rsidR="00E47569" w:rsidRPr="00712346" w:rsidRDefault="00E47569" w:rsidP="00123B7D">
            <w:pPr>
              <w:rPr>
                <w:rFonts w:ascii="Tw Cen MT" w:hAnsi="Tw Cen MT"/>
                <w:b/>
                <w:color w:val="0070C0"/>
              </w:rPr>
            </w:pPr>
            <w:r w:rsidRPr="00712346">
              <w:rPr>
                <w:rFonts w:ascii="Tw Cen MT" w:hAnsi="Tw Cen MT"/>
                <w:b/>
                <w:color w:val="0070C0"/>
              </w:rPr>
              <w:t xml:space="preserve">Objective </w:t>
            </w:r>
          </w:p>
        </w:tc>
        <w:tc>
          <w:tcPr>
            <w:tcW w:w="8080" w:type="dxa"/>
          </w:tcPr>
          <w:p w:rsidR="00E47569" w:rsidRPr="00712346" w:rsidRDefault="00E47569" w:rsidP="00123B7D">
            <w:pPr>
              <w:shd w:val="clear" w:color="auto" w:fill="FFFFFF"/>
              <w:spacing w:after="75"/>
              <w:rPr>
                <w:rFonts w:ascii="Tw Cen MT" w:hAnsi="Tw Cen MT"/>
                <w:b/>
                <w:color w:val="0070C0"/>
              </w:rPr>
            </w:pPr>
            <w:r w:rsidRPr="00712346">
              <w:rPr>
                <w:rFonts w:ascii="Tw Cen MT" w:hAnsi="Tw Cen MT"/>
                <w:b/>
                <w:color w:val="0070C0"/>
              </w:rPr>
              <w:t>How the improvements will be sustainable in the future</w:t>
            </w:r>
          </w:p>
          <w:p w:rsidR="00E47569" w:rsidRPr="00712346" w:rsidRDefault="00E47569" w:rsidP="00123B7D">
            <w:pPr>
              <w:rPr>
                <w:rFonts w:ascii="Tw Cen MT" w:hAnsi="Tw Cen MT"/>
                <w:b/>
                <w:color w:val="0070C0"/>
              </w:rPr>
            </w:pPr>
          </w:p>
        </w:tc>
      </w:tr>
      <w:tr w:rsidR="00E47569" w:rsidRPr="00712346" w:rsidTr="00123B7D">
        <w:trPr>
          <w:trHeight w:val="1335"/>
        </w:trPr>
        <w:tc>
          <w:tcPr>
            <w:tcW w:w="5132" w:type="dxa"/>
          </w:tcPr>
          <w:p w:rsidR="00E47569" w:rsidRPr="00712346" w:rsidRDefault="008B529E" w:rsidP="00123B7D">
            <w:pPr>
              <w:spacing w:before="100" w:beforeAutospacing="1" w:after="100" w:afterAutospacing="1"/>
              <w:rPr>
                <w:rFonts w:ascii="Tw Cen MT" w:hAnsi="Tw Cen MT"/>
                <w:b/>
                <w:lang w:val="en"/>
              </w:rPr>
            </w:pPr>
            <w:r w:rsidRPr="00123B7D">
              <w:rPr>
                <w:rFonts w:ascii="Tw Cen MT" w:hAnsi="Tw Cen MT"/>
                <w:b/>
                <w:iCs/>
              </w:rPr>
              <w:t>Enhance the health, fitness and activity levels of all pupils by continuing to develop the expertise of the PE Lead through additional training and professional development opportunities (KI</w:t>
            </w:r>
            <w:r>
              <w:rPr>
                <w:rFonts w:ascii="Tw Cen MT" w:hAnsi="Tw Cen MT"/>
                <w:b/>
                <w:iCs/>
              </w:rPr>
              <w:t xml:space="preserve"> 1,2 &amp; 3</w:t>
            </w:r>
            <w:r w:rsidRPr="00123B7D">
              <w:rPr>
                <w:rFonts w:ascii="Tw Cen MT" w:hAnsi="Tw Cen MT"/>
                <w:b/>
                <w:iCs/>
              </w:rPr>
              <w:t>)</w:t>
            </w:r>
            <w:del w:id="44" w:author="Joshua Bartlett" w:date="2020-09-10T13:06:00Z">
              <w:r w:rsidR="00E47569" w:rsidRPr="00712346" w:rsidDel="005B170A">
                <w:rPr>
                  <w:rFonts w:ascii="Tw Cen MT" w:hAnsi="Tw Cen MT"/>
                  <w:b/>
                  <w:lang w:val="en"/>
                </w:rPr>
                <w:delText xml:space="preserve">Train our specialist PE teachers so that there is high quality sports provision during curriculum time. </w:delText>
              </w:r>
            </w:del>
          </w:p>
        </w:tc>
        <w:tc>
          <w:tcPr>
            <w:tcW w:w="8080" w:type="dxa"/>
            <w:tcBorders>
              <w:top w:val="single" w:sz="4" w:space="0" w:color="auto"/>
              <w:left w:val="single" w:sz="4" w:space="0" w:color="auto"/>
              <w:bottom w:val="single" w:sz="4" w:space="0" w:color="auto"/>
              <w:right w:val="single" w:sz="4" w:space="0" w:color="auto"/>
            </w:tcBorders>
          </w:tcPr>
          <w:p w:rsidR="001125B7" w:rsidRPr="00123B7D" w:rsidRDefault="001125B7" w:rsidP="001125B7">
            <w:pPr>
              <w:textAlignment w:val="baseline"/>
              <w:rPr>
                <w:rFonts w:ascii="Tw Cen MT" w:hAnsi="Tw Cen MT"/>
                <w:color w:val="000000"/>
              </w:rPr>
            </w:pPr>
            <w:r>
              <w:rPr>
                <w:rFonts w:ascii="Tw Cen MT" w:hAnsi="Tw Cen MT"/>
                <w:color w:val="0B0C0C"/>
              </w:rPr>
              <w:t>Our</w:t>
            </w:r>
            <w:ins w:id="45" w:author="Joshua Bartlett" w:date="2022-07-13T12:05:00Z">
              <w:r w:rsidR="00E47569" w:rsidRPr="00712346">
                <w:rPr>
                  <w:rFonts w:ascii="Tw Cen MT" w:hAnsi="Tw Cen MT"/>
                  <w:color w:val="0B0C0C"/>
                </w:rPr>
                <w:t xml:space="preserve"> PE </w:t>
              </w:r>
            </w:ins>
            <w:r>
              <w:rPr>
                <w:rFonts w:ascii="Tw Cen MT" w:hAnsi="Tw Cen MT"/>
                <w:color w:val="0B0C0C"/>
              </w:rPr>
              <w:t>teacher</w:t>
            </w:r>
            <w:ins w:id="46" w:author="Joshua Bartlett" w:date="2022-07-13T12:05:00Z">
              <w:r w:rsidR="00E47569" w:rsidRPr="00712346">
                <w:rPr>
                  <w:rFonts w:ascii="Tw Cen MT" w:hAnsi="Tw Cen MT"/>
                  <w:color w:val="0B0C0C"/>
                </w:rPr>
                <w:t xml:space="preserve"> took part in numerous CPD training opportunities</w:t>
              </w:r>
            </w:ins>
            <w:ins w:id="47" w:author="Joshua Bartlett" w:date="2022-07-13T12:07:00Z">
              <w:r w:rsidR="00E47569" w:rsidRPr="00712346">
                <w:rPr>
                  <w:rFonts w:ascii="Tw Cen MT" w:hAnsi="Tw Cen MT"/>
                  <w:color w:val="0B0C0C"/>
                </w:rPr>
                <w:t xml:space="preserve">, including Wandsworth </w:t>
              </w:r>
            </w:ins>
            <w:ins w:id="48" w:author="Joshua Bartlett" w:date="2022-07-13T12:08:00Z">
              <w:r w:rsidR="00E47569" w:rsidRPr="00712346">
                <w:rPr>
                  <w:rFonts w:ascii="Tw Cen MT" w:hAnsi="Tw Cen MT"/>
                  <w:color w:val="0B0C0C"/>
                </w:rPr>
                <w:t>PE Forums</w:t>
              </w:r>
            </w:ins>
            <w:r>
              <w:rPr>
                <w:rFonts w:ascii="Tw Cen MT" w:hAnsi="Tw Cen MT"/>
                <w:color w:val="0B0C0C"/>
              </w:rPr>
              <w:t xml:space="preserve"> and </w:t>
            </w:r>
            <w:ins w:id="49" w:author="Joshua Bartlett" w:date="2022-07-13T12:08:00Z">
              <w:r w:rsidR="00E47569" w:rsidRPr="00712346">
                <w:rPr>
                  <w:rFonts w:ascii="Tw Cen MT" w:hAnsi="Tw Cen MT"/>
                  <w:color w:val="0B0C0C"/>
                </w:rPr>
                <w:t xml:space="preserve">LTA Tennis </w:t>
              </w:r>
            </w:ins>
            <w:r w:rsidR="00E47569" w:rsidRPr="00712346">
              <w:rPr>
                <w:rFonts w:ascii="Tw Cen MT" w:hAnsi="Tw Cen MT"/>
                <w:color w:val="0B0C0C"/>
              </w:rPr>
              <w:t>Tr</w:t>
            </w:r>
            <w:ins w:id="50" w:author="Joshua Bartlett" w:date="2022-07-13T12:08:00Z">
              <w:r w:rsidR="00E47569" w:rsidRPr="00712346">
                <w:rPr>
                  <w:rFonts w:ascii="Tw Cen MT" w:hAnsi="Tw Cen MT"/>
                  <w:color w:val="0B0C0C"/>
                </w:rPr>
                <w:t>aining These opportunities</w:t>
              </w:r>
            </w:ins>
            <w:ins w:id="51" w:author="Joshua Bartlett" w:date="2022-07-13T12:07:00Z">
              <w:r w:rsidR="00E47569" w:rsidRPr="00712346">
                <w:rPr>
                  <w:rFonts w:ascii="Tw Cen MT" w:hAnsi="Tw Cen MT"/>
                  <w:color w:val="0B0C0C"/>
                </w:rPr>
                <w:t xml:space="preserve"> ha</w:t>
              </w:r>
            </w:ins>
            <w:ins w:id="52" w:author="Joshua Bartlett" w:date="2022-07-13T12:08:00Z">
              <w:r w:rsidR="00E47569" w:rsidRPr="00712346">
                <w:rPr>
                  <w:rFonts w:ascii="Tw Cen MT" w:hAnsi="Tw Cen MT"/>
                  <w:color w:val="0B0C0C"/>
                </w:rPr>
                <w:t>ve</w:t>
              </w:r>
            </w:ins>
            <w:ins w:id="53" w:author="Joshua Bartlett" w:date="2022-07-13T12:07:00Z">
              <w:r w:rsidR="00E47569" w:rsidRPr="00712346">
                <w:rPr>
                  <w:rFonts w:ascii="Tw Cen MT" w:hAnsi="Tw Cen MT"/>
                  <w:color w:val="0B0C0C"/>
                </w:rPr>
                <w:t xml:space="preserve"> allowed </w:t>
              </w:r>
            </w:ins>
            <w:ins w:id="54" w:author="Joshua Bartlett" w:date="2022-07-13T12:14:00Z">
              <w:r w:rsidR="00E47569" w:rsidRPr="00712346">
                <w:rPr>
                  <w:rFonts w:ascii="Tw Cen MT" w:hAnsi="Tw Cen MT"/>
                  <w:color w:val="0B0C0C"/>
                </w:rPr>
                <w:t xml:space="preserve">the PE </w:t>
              </w:r>
            </w:ins>
            <w:r>
              <w:rPr>
                <w:rFonts w:ascii="Tw Cen MT" w:hAnsi="Tw Cen MT"/>
                <w:color w:val="0B0C0C"/>
              </w:rPr>
              <w:t>teacher</w:t>
            </w:r>
            <w:ins w:id="55" w:author="Joshua Bartlett" w:date="2022-07-13T12:07:00Z">
              <w:r w:rsidR="00E47569" w:rsidRPr="00712346">
                <w:rPr>
                  <w:rFonts w:ascii="Tw Cen MT" w:hAnsi="Tw Cen MT"/>
                  <w:color w:val="0B0C0C"/>
                </w:rPr>
                <w:t xml:space="preserve"> to enhance </w:t>
              </w:r>
            </w:ins>
            <w:r w:rsidR="00E47569">
              <w:rPr>
                <w:rFonts w:ascii="Tw Cen MT" w:hAnsi="Tw Cen MT"/>
                <w:color w:val="0B0C0C"/>
              </w:rPr>
              <w:t xml:space="preserve">their </w:t>
            </w:r>
            <w:ins w:id="56" w:author="Joshua Bartlett" w:date="2022-07-13T12:07:00Z">
              <w:r w:rsidR="00E47569" w:rsidRPr="00712346">
                <w:rPr>
                  <w:rFonts w:ascii="Tw Cen MT" w:hAnsi="Tw Cen MT"/>
                  <w:color w:val="0B0C0C"/>
                </w:rPr>
                <w:t xml:space="preserve">understanding of the PE curriculum and broaden the variety of sports taught at </w:t>
              </w:r>
            </w:ins>
            <w:ins w:id="57" w:author="Joshua Bartlett" w:date="2022-07-13T12:09:00Z">
              <w:r w:rsidR="00E47569" w:rsidRPr="00712346">
                <w:rPr>
                  <w:rFonts w:ascii="Tw Cen MT" w:hAnsi="Tw Cen MT"/>
                  <w:color w:val="0B0C0C"/>
                </w:rPr>
                <w:t>Belleville Wix Academy</w:t>
              </w:r>
            </w:ins>
            <w:r>
              <w:rPr>
                <w:rFonts w:ascii="Tw Cen MT" w:hAnsi="Tw Cen MT"/>
                <w:color w:val="0B0C0C"/>
              </w:rPr>
              <w:t xml:space="preserve"> and provide </w:t>
            </w:r>
            <w:r>
              <w:rPr>
                <w:rFonts w:ascii="Tw Cen MT" w:hAnsi="Tw Cen MT"/>
                <w:color w:val="000000"/>
              </w:rPr>
              <w:t>h</w:t>
            </w:r>
            <w:r w:rsidRPr="00123B7D">
              <w:rPr>
                <w:rFonts w:ascii="Tw Cen MT" w:hAnsi="Tw Cen MT"/>
                <w:color w:val="000000"/>
              </w:rPr>
              <w:t>igh quality PE across the school</w:t>
            </w:r>
            <w:r>
              <w:rPr>
                <w:rFonts w:ascii="Tw Cen MT" w:hAnsi="Tw Cen MT"/>
                <w:color w:val="000000"/>
              </w:rPr>
              <w:t>.</w:t>
            </w:r>
          </w:p>
          <w:p w:rsidR="00E47569" w:rsidRPr="00712346" w:rsidRDefault="00E47569" w:rsidP="00123B7D">
            <w:pPr>
              <w:shd w:val="clear" w:color="auto" w:fill="FFFFFF"/>
              <w:spacing w:after="75"/>
              <w:rPr>
                <w:ins w:id="58" w:author="Joshua Bartlett" w:date="2022-07-13T12:14:00Z"/>
                <w:rFonts w:ascii="Tw Cen MT" w:hAnsi="Tw Cen MT"/>
                <w:color w:val="0B0C0C"/>
              </w:rPr>
              <w:pPrChange w:id="59" w:author="Joshua Bartlett" w:date="2020-09-10T13:11:00Z">
                <w:pPr>
                  <w:textAlignment w:val="baseline"/>
                </w:pPr>
              </w:pPrChange>
            </w:pPr>
          </w:p>
          <w:p w:rsidR="00E47569" w:rsidRPr="00712346" w:rsidRDefault="00E47569" w:rsidP="00123B7D">
            <w:pPr>
              <w:shd w:val="clear" w:color="auto" w:fill="FFFFFF"/>
              <w:spacing w:after="75"/>
              <w:rPr>
                <w:ins w:id="60" w:author="Joshua Bartlett" w:date="2022-07-13T12:14:00Z"/>
                <w:rFonts w:ascii="Tw Cen MT" w:hAnsi="Tw Cen MT"/>
                <w:color w:val="0B0C0C"/>
              </w:rPr>
              <w:pPrChange w:id="61" w:author="Joshua Bartlett" w:date="2020-09-10T13:11:00Z">
                <w:pPr>
                  <w:textAlignment w:val="baseline"/>
                </w:pPr>
              </w:pPrChange>
            </w:pPr>
          </w:p>
          <w:p w:rsidR="001125B7" w:rsidRPr="00123B7D" w:rsidRDefault="00E47569" w:rsidP="001125B7">
            <w:pPr>
              <w:textAlignment w:val="baseline"/>
              <w:rPr>
                <w:rFonts w:ascii="Tw Cen MT" w:hAnsi="Tw Cen MT"/>
                <w:color w:val="000000"/>
              </w:rPr>
            </w:pPr>
            <w:ins w:id="62" w:author="Joshua Bartlett" w:date="2022-07-13T12:09:00Z">
              <w:r w:rsidRPr="00712346">
                <w:rPr>
                  <w:rFonts w:ascii="Tw Cen MT" w:hAnsi="Tw Cen MT"/>
                  <w:color w:val="0B0C0C"/>
                </w:rPr>
                <w:t xml:space="preserve">Pupils from EYFS and KS1 </w:t>
              </w:r>
            </w:ins>
            <w:r w:rsidR="001125B7">
              <w:rPr>
                <w:rFonts w:ascii="Tw Cen MT" w:hAnsi="Tw Cen MT"/>
                <w:color w:val="0B0C0C"/>
              </w:rPr>
              <w:t>we</w:t>
            </w:r>
            <w:r>
              <w:rPr>
                <w:rFonts w:ascii="Tw Cen MT" w:hAnsi="Tw Cen MT"/>
                <w:color w:val="0B0C0C"/>
              </w:rPr>
              <w:t>re taught a</w:t>
            </w:r>
            <w:r w:rsidRPr="00712346">
              <w:rPr>
                <w:rFonts w:ascii="Tw Cen MT" w:hAnsi="Tw Cen MT"/>
                <w:color w:val="0B0C0C"/>
              </w:rPr>
              <w:t xml:space="preserve"> </w:t>
            </w:r>
            <w:r w:rsidR="001125B7">
              <w:rPr>
                <w:rFonts w:ascii="Tw Cen MT" w:hAnsi="Tw Cen MT"/>
                <w:color w:val="0B0C0C"/>
              </w:rPr>
              <w:t>wide range</w:t>
            </w:r>
            <w:r w:rsidRPr="00712346">
              <w:rPr>
                <w:rFonts w:ascii="Tw Cen MT" w:hAnsi="Tw Cen MT"/>
                <w:color w:val="0B0C0C"/>
              </w:rPr>
              <w:t xml:space="preserve"> of</w:t>
            </w:r>
            <w:ins w:id="63" w:author="Joshua Bartlett" w:date="2022-07-13T12:09:00Z">
              <w:r w:rsidRPr="00712346">
                <w:rPr>
                  <w:rFonts w:ascii="Tw Cen MT" w:hAnsi="Tw Cen MT"/>
                  <w:color w:val="0B0C0C"/>
                </w:rPr>
                <w:t xml:space="preserve"> sports</w:t>
              </w:r>
            </w:ins>
            <w:r w:rsidRPr="00712346">
              <w:rPr>
                <w:rFonts w:ascii="Tw Cen MT" w:hAnsi="Tw Cen MT"/>
                <w:color w:val="0B0C0C"/>
              </w:rPr>
              <w:t>, building the foundations of their physical development</w:t>
            </w:r>
            <w:ins w:id="64" w:author="Joshua Bartlett" w:date="2022-07-13T12:09:00Z">
              <w:r w:rsidRPr="00712346">
                <w:rPr>
                  <w:rFonts w:ascii="Tw Cen MT" w:hAnsi="Tw Cen MT"/>
                  <w:color w:val="0B0C0C"/>
                </w:rPr>
                <w:t xml:space="preserve"> </w:t>
              </w:r>
            </w:ins>
            <w:r w:rsidRPr="00712346">
              <w:rPr>
                <w:rFonts w:ascii="Tw Cen MT" w:hAnsi="Tw Cen MT"/>
                <w:color w:val="0B0C0C"/>
              </w:rPr>
              <w:t>from</w:t>
            </w:r>
            <w:ins w:id="65" w:author="Joshua Bartlett" w:date="2022-07-13T12:09:00Z">
              <w:r w:rsidRPr="00712346">
                <w:rPr>
                  <w:rFonts w:ascii="Tw Cen MT" w:hAnsi="Tw Cen MT"/>
                  <w:color w:val="0B0C0C"/>
                </w:rPr>
                <w:t xml:space="preserve"> a younger age. </w:t>
              </w:r>
            </w:ins>
            <w:ins w:id="66" w:author="Joshua Bartlett" w:date="2022-07-13T12:11:00Z">
              <w:r w:rsidRPr="00712346">
                <w:rPr>
                  <w:rFonts w:ascii="Tw Cen MT" w:hAnsi="Tw Cen MT"/>
                  <w:color w:val="0B0C0C"/>
                </w:rPr>
                <w:t xml:space="preserve">All pupils across the primary age range have </w:t>
              </w:r>
            </w:ins>
            <w:r w:rsidR="001125B7">
              <w:rPr>
                <w:rFonts w:ascii="Tw Cen MT" w:hAnsi="Tw Cen MT"/>
                <w:color w:val="0B0C0C"/>
              </w:rPr>
              <w:t xml:space="preserve">continued to </w:t>
            </w:r>
            <w:ins w:id="67" w:author="Joshua Bartlett" w:date="2022-07-13T12:11:00Z">
              <w:r w:rsidRPr="00712346">
                <w:rPr>
                  <w:rFonts w:ascii="Tw Cen MT" w:hAnsi="Tw Cen MT"/>
                  <w:color w:val="0B0C0C"/>
                </w:rPr>
                <w:t>develop a greater appreciation for and ability to engage in all sporting areas across the curriculum.</w:t>
              </w:r>
            </w:ins>
            <w:ins w:id="68" w:author="Joshua Bartlett" w:date="2022-07-13T12:12:00Z">
              <w:r w:rsidRPr="00712346">
                <w:rPr>
                  <w:rFonts w:ascii="Tw Cen MT" w:hAnsi="Tw Cen MT"/>
                  <w:color w:val="0B0C0C"/>
                </w:rPr>
                <w:t xml:space="preserve"> This has increased their passion for sport and life-long love of </w:t>
              </w:r>
            </w:ins>
            <w:ins w:id="69" w:author="Joshua Bartlett" w:date="2022-07-13T12:13:00Z">
              <w:r w:rsidRPr="00712346">
                <w:rPr>
                  <w:rFonts w:ascii="Tw Cen MT" w:hAnsi="Tw Cen MT"/>
                  <w:color w:val="0B0C0C"/>
                </w:rPr>
                <w:t xml:space="preserve">physical </w:t>
              </w:r>
            </w:ins>
            <w:ins w:id="70" w:author="Joshua Bartlett" w:date="2022-07-13T12:12:00Z">
              <w:r w:rsidRPr="00712346">
                <w:rPr>
                  <w:rFonts w:ascii="Tw Cen MT" w:hAnsi="Tw Cen MT"/>
                  <w:color w:val="0B0C0C"/>
                </w:rPr>
                <w:t>activity.</w:t>
              </w:r>
            </w:ins>
            <w:r w:rsidR="001125B7" w:rsidRPr="00D862B6">
              <w:rPr>
                <w:rFonts w:ascii="Tw Cen MT" w:hAnsi="Tw Cen MT"/>
              </w:rPr>
              <w:t xml:space="preserve"> </w:t>
            </w:r>
            <w:r w:rsidR="001125B7">
              <w:rPr>
                <w:rFonts w:ascii="Tw Cen MT" w:hAnsi="Tw Cen MT"/>
              </w:rPr>
              <w:t xml:space="preserve">We have also seen how </w:t>
            </w:r>
            <w:r w:rsidR="001125B7" w:rsidRPr="00D862B6">
              <w:rPr>
                <w:rFonts w:ascii="Tw Cen MT" w:hAnsi="Tw Cen MT"/>
              </w:rPr>
              <w:t>physical activity improve</w:t>
            </w:r>
            <w:r w:rsidR="001125B7">
              <w:rPr>
                <w:rFonts w:ascii="Tw Cen MT" w:hAnsi="Tw Cen MT"/>
              </w:rPr>
              <w:t>s</w:t>
            </w:r>
            <w:r w:rsidR="001125B7" w:rsidRPr="00D862B6">
              <w:rPr>
                <w:rFonts w:ascii="Tw Cen MT" w:hAnsi="Tw Cen MT"/>
              </w:rPr>
              <w:t xml:space="preserve"> the mental wellbeing and academic progress of all</w:t>
            </w:r>
            <w:r w:rsidR="001125B7">
              <w:rPr>
                <w:rFonts w:ascii="Tw Cen MT" w:hAnsi="Tw Cen MT"/>
              </w:rPr>
              <w:t xml:space="preserve"> our</w:t>
            </w:r>
            <w:r w:rsidR="001125B7" w:rsidRPr="00D862B6">
              <w:rPr>
                <w:rFonts w:ascii="Tw Cen MT" w:hAnsi="Tw Cen MT"/>
              </w:rPr>
              <w:t xml:space="preserve"> pupils</w:t>
            </w:r>
            <w:r w:rsidR="001125B7">
              <w:rPr>
                <w:rFonts w:ascii="Tw Cen MT" w:hAnsi="Tw Cen MT"/>
              </w:rPr>
              <w:t xml:space="preserve">. More pupils are attending sports clubs before and after school.  </w:t>
            </w:r>
          </w:p>
          <w:p w:rsidR="00E47569" w:rsidRPr="00712346" w:rsidRDefault="00E47569" w:rsidP="00123B7D">
            <w:pPr>
              <w:shd w:val="clear" w:color="auto" w:fill="FFFFFF"/>
              <w:spacing w:after="75"/>
              <w:rPr>
                <w:ins w:id="71" w:author="Joshua Bartlett" w:date="2022-07-13T12:14:00Z"/>
                <w:rFonts w:ascii="Tw Cen MT" w:hAnsi="Tw Cen MT"/>
                <w:color w:val="0B0C0C"/>
              </w:rPr>
              <w:pPrChange w:id="72" w:author="Joshua Bartlett" w:date="2020-09-10T13:11:00Z">
                <w:pPr>
                  <w:textAlignment w:val="baseline"/>
                </w:pPr>
              </w:pPrChange>
            </w:pPr>
          </w:p>
          <w:p w:rsidR="001125B7" w:rsidRPr="00D862B6" w:rsidRDefault="008B76C0" w:rsidP="001125B7">
            <w:pPr>
              <w:rPr>
                <w:rFonts w:ascii="Tw Cen MT" w:hAnsi="Tw Cen MT"/>
              </w:rPr>
            </w:pPr>
            <w:r>
              <w:rPr>
                <w:rFonts w:ascii="Tw Cen MT" w:hAnsi="Tw Cen MT"/>
              </w:rPr>
              <w:t xml:space="preserve">We have given </w:t>
            </w:r>
            <w:r w:rsidR="001125B7" w:rsidRPr="00D862B6">
              <w:rPr>
                <w:rFonts w:ascii="Tw Cen MT" w:hAnsi="Tw Cen MT"/>
              </w:rPr>
              <w:t>pupils an opportunity to succeed and achieve through sport and physical activity</w:t>
            </w:r>
            <w:r>
              <w:rPr>
                <w:rFonts w:ascii="Tw Cen MT" w:hAnsi="Tw Cen MT"/>
              </w:rPr>
              <w:t xml:space="preserve">. </w:t>
            </w:r>
          </w:p>
          <w:p w:rsidR="00E47569" w:rsidRPr="00712346" w:rsidDel="00E501AD" w:rsidRDefault="00E47569" w:rsidP="001125B7">
            <w:pPr>
              <w:shd w:val="clear" w:color="auto" w:fill="FFFFFF"/>
              <w:spacing w:after="75"/>
              <w:rPr>
                <w:del w:id="73" w:author="Joshua Bartlett" w:date="2020-09-10T13:11:00Z"/>
                <w:rFonts w:ascii="Tw Cen MT" w:hAnsi="Tw Cen MT"/>
                <w:color w:val="0B0C0C"/>
              </w:rPr>
            </w:pPr>
            <w:del w:id="74" w:author="Joshua Bartlett" w:date="2020-09-10T13:11:00Z">
              <w:r w:rsidRPr="00712346" w:rsidDel="00E501AD">
                <w:rPr>
                  <w:rFonts w:ascii="Tw Cen MT" w:hAnsi="Tw Cen MT"/>
                  <w:color w:val="0B0C0C"/>
                </w:rPr>
                <w:delText>Building  capacity and capability within the school to ensure that improvements made now will benefit pupils joining the school in future years</w:delText>
              </w:r>
            </w:del>
          </w:p>
          <w:p w:rsidR="00E47569" w:rsidRPr="00712346" w:rsidRDefault="00E47569" w:rsidP="00123B7D">
            <w:pPr>
              <w:shd w:val="clear" w:color="auto" w:fill="FFFFFF"/>
              <w:spacing w:after="75"/>
              <w:rPr>
                <w:rFonts w:ascii="Tw Cen MT" w:hAnsi="Tw Cen MT"/>
                <w:color w:val="000000"/>
              </w:rPr>
              <w:pPrChange w:id="75" w:author="Joshua Bartlett" w:date="2020-09-10T13:11:00Z">
                <w:pPr>
                  <w:textAlignment w:val="baseline"/>
                </w:pPr>
              </w:pPrChange>
            </w:pPr>
          </w:p>
        </w:tc>
      </w:tr>
      <w:tr w:rsidR="00E47569" w:rsidRPr="00712346" w:rsidTr="00123B7D">
        <w:trPr>
          <w:trHeight w:val="1000"/>
          <w:ins w:id="76" w:author="Joshua Bartlett" w:date="2020-09-10T13:20:00Z"/>
        </w:trPr>
        <w:tc>
          <w:tcPr>
            <w:tcW w:w="5132" w:type="dxa"/>
          </w:tcPr>
          <w:p w:rsidR="00E47569" w:rsidRPr="00712346" w:rsidRDefault="008B529E" w:rsidP="008B529E">
            <w:pPr>
              <w:textAlignment w:val="baseline"/>
              <w:rPr>
                <w:ins w:id="77" w:author="Joshua Bartlett" w:date="2020-09-10T13:20:00Z"/>
                <w:rFonts w:ascii="Tw Cen MT" w:hAnsi="Tw Cen MT"/>
                <w:b/>
                <w:lang w:val="en"/>
              </w:rPr>
            </w:pPr>
            <w:r w:rsidRPr="00123B7D">
              <w:rPr>
                <w:rFonts w:ascii="Tw Cen MT" w:hAnsi="Tw Cen MT"/>
                <w:b/>
                <w:iCs/>
              </w:rPr>
              <w:t xml:space="preserve">Continue to  participate in local sports tournaments, fixtures and festivals (including inclusive sports event) through membership of and liaising with the local sports partnership (Wandsworth School Games) (KI </w:t>
            </w:r>
            <w:r>
              <w:rPr>
                <w:rFonts w:ascii="Tw Cen MT" w:hAnsi="Tw Cen MT"/>
                <w:b/>
                <w:iCs/>
              </w:rPr>
              <w:t xml:space="preserve">2, 4 &amp; </w:t>
            </w:r>
            <w:r w:rsidRPr="00123B7D">
              <w:rPr>
                <w:rFonts w:ascii="Tw Cen MT" w:hAnsi="Tw Cen MT"/>
                <w:b/>
                <w:iCs/>
              </w:rPr>
              <w:t>5)</w:t>
            </w:r>
          </w:p>
        </w:tc>
        <w:tc>
          <w:tcPr>
            <w:tcW w:w="8080" w:type="dxa"/>
            <w:tcBorders>
              <w:top w:val="single" w:sz="4" w:space="0" w:color="auto"/>
              <w:left w:val="single" w:sz="4" w:space="0" w:color="auto"/>
              <w:bottom w:val="single" w:sz="4" w:space="0" w:color="auto"/>
              <w:right w:val="single" w:sz="4" w:space="0" w:color="auto"/>
            </w:tcBorders>
          </w:tcPr>
          <w:p w:rsidR="008B76C0" w:rsidRDefault="00E47569" w:rsidP="00123B7D">
            <w:pPr>
              <w:rPr>
                <w:rFonts w:ascii="Tw Cen MT" w:hAnsi="Tw Cen MT"/>
                <w:color w:val="0B0C0C"/>
              </w:rPr>
            </w:pPr>
            <w:ins w:id="78" w:author="Joshua Bartlett" w:date="2022-07-13T12:16:00Z">
              <w:r w:rsidRPr="00712346">
                <w:rPr>
                  <w:rFonts w:ascii="Tw Cen MT" w:hAnsi="Tw Cen MT"/>
                  <w:color w:val="0B0C0C"/>
                </w:rPr>
                <w:t xml:space="preserve">Belleville Wix Academy took part in a range of </w:t>
              </w:r>
            </w:ins>
            <w:ins w:id="79" w:author="Joshua Bartlett" w:date="2022-07-13T12:17:00Z">
              <w:r w:rsidRPr="00712346">
                <w:rPr>
                  <w:rFonts w:ascii="Tw Cen MT" w:hAnsi="Tw Cen MT"/>
                  <w:color w:val="0B0C0C"/>
                </w:rPr>
                <w:t xml:space="preserve">inter-school </w:t>
              </w:r>
            </w:ins>
            <w:ins w:id="80" w:author="Joshua Bartlett" w:date="2022-07-13T12:16:00Z">
              <w:r w:rsidRPr="00712346">
                <w:rPr>
                  <w:rFonts w:ascii="Tw Cen MT" w:hAnsi="Tw Cen MT"/>
                  <w:color w:val="0B0C0C"/>
                </w:rPr>
                <w:t>sporting events across the local</w:t>
              </w:r>
            </w:ins>
            <w:ins w:id="81" w:author="Joshua Bartlett" w:date="2022-07-13T12:17:00Z">
              <w:r w:rsidRPr="00712346">
                <w:rPr>
                  <w:rFonts w:ascii="Tw Cen MT" w:hAnsi="Tw Cen MT"/>
                  <w:color w:val="0B0C0C"/>
                </w:rPr>
                <w:t xml:space="preserve"> area, including </w:t>
              </w:r>
            </w:ins>
            <w:ins w:id="82" w:author="Joshua Bartlett" w:date="2022-07-13T12:18:00Z">
              <w:r w:rsidRPr="00712346">
                <w:rPr>
                  <w:rFonts w:ascii="Tw Cen MT" w:hAnsi="Tw Cen MT"/>
                  <w:color w:val="0B0C0C"/>
                </w:rPr>
                <w:t>competitive tournaments in football, netball, hockey, athletics, cricket</w:t>
              </w:r>
            </w:ins>
            <w:ins w:id="83" w:author="Joshua Bartlett" w:date="2022-07-13T12:22:00Z">
              <w:r w:rsidRPr="00712346">
                <w:rPr>
                  <w:rFonts w:ascii="Tw Cen MT" w:hAnsi="Tw Cen MT"/>
                  <w:color w:val="0B0C0C"/>
                </w:rPr>
                <w:t xml:space="preserve"> and cross-country</w:t>
              </w:r>
            </w:ins>
            <w:ins w:id="84" w:author="Joshua Bartlett" w:date="2022-07-13T12:18:00Z">
              <w:r w:rsidRPr="00712346">
                <w:rPr>
                  <w:rFonts w:ascii="Tw Cen MT" w:hAnsi="Tw Cen MT"/>
                  <w:color w:val="0B0C0C"/>
                </w:rPr>
                <w:t xml:space="preserve">. There was also a drive to increase the number of opportunities for </w:t>
              </w:r>
            </w:ins>
            <w:ins w:id="85" w:author="Joshua Bartlett" w:date="2022-07-13T12:20:00Z">
              <w:r w:rsidRPr="00712346">
                <w:rPr>
                  <w:rFonts w:ascii="Tw Cen MT" w:hAnsi="Tw Cen MT"/>
                  <w:color w:val="0B0C0C"/>
                </w:rPr>
                <w:t xml:space="preserve">disadvantaged </w:t>
              </w:r>
            </w:ins>
            <w:ins w:id="86" w:author="Joshua Bartlett" w:date="2022-07-13T12:18:00Z">
              <w:r w:rsidRPr="00712346">
                <w:rPr>
                  <w:rFonts w:ascii="Tw Cen MT" w:hAnsi="Tw Cen MT"/>
                  <w:color w:val="0B0C0C"/>
                </w:rPr>
                <w:t xml:space="preserve">pupils to </w:t>
              </w:r>
            </w:ins>
            <w:r>
              <w:rPr>
                <w:rFonts w:ascii="Tw Cen MT" w:hAnsi="Tw Cen MT"/>
                <w:color w:val="0B0C0C"/>
              </w:rPr>
              <w:t xml:space="preserve">participate, specifically in </w:t>
            </w:r>
            <w:ins w:id="87" w:author="Joshua Bartlett" w:date="2022-07-13T12:19:00Z">
              <w:r w:rsidRPr="00712346">
                <w:rPr>
                  <w:rFonts w:ascii="Tw Cen MT" w:hAnsi="Tw Cen MT"/>
                  <w:color w:val="0B0C0C"/>
                </w:rPr>
                <w:t>cricket, football and rugby festivals.</w:t>
              </w:r>
            </w:ins>
            <w:ins w:id="88" w:author="Joshua Bartlett" w:date="2022-07-13T12:20:00Z">
              <w:r w:rsidRPr="00712346">
                <w:rPr>
                  <w:rFonts w:ascii="Tw Cen MT" w:hAnsi="Tw Cen MT"/>
                  <w:color w:val="0B0C0C"/>
                </w:rPr>
                <w:t xml:space="preserve"> </w:t>
              </w:r>
            </w:ins>
            <w:r w:rsidR="008B76C0">
              <w:rPr>
                <w:rFonts w:ascii="Tw Cen MT" w:hAnsi="Tw Cen MT"/>
                <w:color w:val="0B0C0C"/>
              </w:rPr>
              <w:t xml:space="preserve">Pupils have loved competing in sports. </w:t>
            </w:r>
          </w:p>
          <w:p w:rsidR="008B76C0" w:rsidRDefault="008B76C0" w:rsidP="00123B7D">
            <w:pPr>
              <w:rPr>
                <w:rFonts w:ascii="Tw Cen MT" w:hAnsi="Tw Cen MT"/>
                <w:color w:val="0B0C0C"/>
              </w:rPr>
            </w:pPr>
          </w:p>
          <w:p w:rsidR="008B76C0" w:rsidRDefault="008B76C0" w:rsidP="00123B7D">
            <w:pPr>
              <w:rPr>
                <w:rFonts w:ascii="Tw Cen MT" w:hAnsi="Tw Cen MT"/>
                <w:color w:val="0B0C0C"/>
              </w:rPr>
            </w:pPr>
            <w:r>
              <w:rPr>
                <w:rFonts w:ascii="Tw Cen MT" w:hAnsi="Tw Cen MT"/>
                <w:color w:val="0B0C0C"/>
              </w:rPr>
              <w:t>P</w:t>
            </w:r>
            <w:ins w:id="89" w:author="Joshua Bartlett" w:date="2022-07-13T12:20:00Z">
              <w:r w:rsidR="00E47569" w:rsidRPr="00712346">
                <w:rPr>
                  <w:rFonts w:ascii="Tw Cen MT" w:hAnsi="Tw Cen MT"/>
                  <w:color w:val="0B0C0C"/>
                </w:rPr>
                <w:t xml:space="preserve">upils with SEN </w:t>
              </w:r>
            </w:ins>
            <w:r>
              <w:rPr>
                <w:rFonts w:ascii="Tw Cen MT" w:hAnsi="Tw Cen MT"/>
                <w:color w:val="0B0C0C"/>
              </w:rPr>
              <w:t xml:space="preserve">were again very successful in the LA </w:t>
            </w:r>
            <w:proofErr w:type="spellStart"/>
            <w:r w:rsidR="00E47569">
              <w:rPr>
                <w:rFonts w:ascii="Tw Cen MT" w:hAnsi="Tw Cen MT"/>
                <w:color w:val="0B0C0C"/>
              </w:rPr>
              <w:t>B</w:t>
            </w:r>
            <w:ins w:id="90" w:author="Joshua Bartlett" w:date="2022-07-13T12:20:00Z">
              <w:r w:rsidR="00E47569" w:rsidRPr="00712346">
                <w:rPr>
                  <w:rFonts w:ascii="Tw Cen MT" w:hAnsi="Tw Cen MT"/>
                  <w:color w:val="0B0C0C"/>
                </w:rPr>
                <w:t>occia</w:t>
              </w:r>
              <w:proofErr w:type="spellEnd"/>
              <w:r w:rsidR="00E47569" w:rsidRPr="00712346">
                <w:rPr>
                  <w:rFonts w:ascii="Tw Cen MT" w:hAnsi="Tw Cen MT"/>
                  <w:color w:val="0B0C0C"/>
                </w:rPr>
                <w:t xml:space="preserve"> festival and </w:t>
              </w:r>
            </w:ins>
            <w:ins w:id="91" w:author="Joshua Bartlett" w:date="2022-07-13T12:21:00Z">
              <w:r w:rsidR="00E47569" w:rsidRPr="00712346">
                <w:rPr>
                  <w:rFonts w:ascii="Tw Cen MT" w:hAnsi="Tw Cen MT"/>
                  <w:color w:val="0B0C0C"/>
                </w:rPr>
                <w:t xml:space="preserve">Primary </w:t>
              </w:r>
              <w:proofErr w:type="spellStart"/>
              <w:r w:rsidR="00E47569" w:rsidRPr="00712346">
                <w:rPr>
                  <w:rFonts w:ascii="Tw Cen MT" w:hAnsi="Tw Cen MT"/>
                  <w:color w:val="0B0C0C"/>
                </w:rPr>
                <w:t>Panathlon</w:t>
              </w:r>
              <w:proofErr w:type="spellEnd"/>
              <w:r w:rsidR="00E47569" w:rsidRPr="00712346">
                <w:rPr>
                  <w:rFonts w:ascii="Tw Cen MT" w:hAnsi="Tw Cen MT"/>
                  <w:color w:val="0B0C0C"/>
                </w:rPr>
                <w:t xml:space="preserve"> event</w:t>
              </w:r>
            </w:ins>
            <w:r w:rsidR="00726380">
              <w:rPr>
                <w:rFonts w:ascii="Tw Cen MT" w:hAnsi="Tw Cen MT"/>
                <w:color w:val="0B0C0C"/>
              </w:rPr>
              <w:t>s</w:t>
            </w:r>
            <w:ins w:id="92" w:author="Joshua Bartlett" w:date="2022-07-13T12:21:00Z">
              <w:r w:rsidR="00E47569" w:rsidRPr="00712346">
                <w:rPr>
                  <w:rFonts w:ascii="Tw Cen MT" w:hAnsi="Tw Cen MT"/>
                  <w:color w:val="0B0C0C"/>
                </w:rPr>
                <w:t xml:space="preserve">. </w:t>
              </w:r>
            </w:ins>
            <w:r>
              <w:rPr>
                <w:rFonts w:ascii="Tw Cen MT" w:hAnsi="Tw Cen MT"/>
                <w:color w:val="0B0C0C"/>
              </w:rPr>
              <w:t xml:space="preserve">Pupils were so happy to have taken part and it has enhanced their self-esteem. </w:t>
            </w:r>
          </w:p>
          <w:p w:rsidR="008B76C0" w:rsidRDefault="008B76C0" w:rsidP="00123B7D">
            <w:pPr>
              <w:rPr>
                <w:rFonts w:ascii="Tw Cen MT" w:hAnsi="Tw Cen MT"/>
                <w:color w:val="0B0C0C"/>
              </w:rPr>
            </w:pPr>
          </w:p>
          <w:p w:rsidR="00E47569" w:rsidRDefault="00E47569" w:rsidP="00123B7D">
            <w:pPr>
              <w:rPr>
                <w:rFonts w:ascii="Tw Cen MT" w:hAnsi="Tw Cen MT"/>
                <w:color w:val="0B0C0C"/>
              </w:rPr>
            </w:pPr>
            <w:ins w:id="93" w:author="Joshua Bartlett" w:date="2022-07-13T12:21:00Z">
              <w:r w:rsidRPr="00712346">
                <w:rPr>
                  <w:rFonts w:ascii="Tw Cen MT" w:hAnsi="Tw Cen MT"/>
                  <w:color w:val="0B0C0C"/>
                </w:rPr>
                <w:t>All pupils</w:t>
              </w:r>
            </w:ins>
            <w:r w:rsidR="008B76C0">
              <w:rPr>
                <w:rFonts w:ascii="Tw Cen MT" w:hAnsi="Tw Cen MT"/>
                <w:color w:val="0B0C0C"/>
              </w:rPr>
              <w:t xml:space="preserve"> have a games lesson which develops their understanding of team sports. Through participating in competitions and festivals pupils had another opportunity to</w:t>
            </w:r>
            <w:ins w:id="94" w:author="Joshua Bartlett" w:date="2022-07-13T12:21:00Z">
              <w:r w:rsidRPr="00712346">
                <w:rPr>
                  <w:rFonts w:ascii="Tw Cen MT" w:hAnsi="Tw Cen MT"/>
                  <w:color w:val="0B0C0C"/>
                </w:rPr>
                <w:t xml:space="preserve"> develop life skills in team work, resilience and communication</w:t>
              </w:r>
            </w:ins>
            <w:r w:rsidR="008B76C0">
              <w:rPr>
                <w:rFonts w:ascii="Tw Cen MT" w:hAnsi="Tw Cen MT"/>
                <w:color w:val="0B0C0C"/>
              </w:rPr>
              <w:t xml:space="preserve"> and see how important they are.</w:t>
            </w:r>
          </w:p>
          <w:p w:rsidR="008B76C0" w:rsidRPr="00712346" w:rsidRDefault="008B76C0" w:rsidP="00123B7D">
            <w:pPr>
              <w:rPr>
                <w:ins w:id="95" w:author="Joshua Bartlett" w:date="2022-07-13T12:22:00Z"/>
                <w:rFonts w:ascii="Tw Cen MT" w:hAnsi="Tw Cen MT"/>
                <w:color w:val="0B0C0C"/>
              </w:rPr>
            </w:pPr>
          </w:p>
          <w:p w:rsidR="00E47569" w:rsidRPr="00712346" w:rsidRDefault="00E47569" w:rsidP="008B76C0">
            <w:pPr>
              <w:suppressAutoHyphens/>
              <w:autoSpaceDN w:val="0"/>
              <w:spacing w:after="160" w:line="259" w:lineRule="auto"/>
              <w:contextualSpacing/>
              <w:textAlignment w:val="baseline"/>
              <w:rPr>
                <w:ins w:id="96" w:author="Joshua Bartlett" w:date="2020-09-10T13:20:00Z"/>
                <w:rFonts w:ascii="Tw Cen MT" w:hAnsi="Tw Cen MT"/>
                <w:color w:val="0B0C0C"/>
              </w:rPr>
              <w:pPrChange w:id="97" w:author="Joshua Bartlett" w:date="2022-07-13T12:24:00Z">
                <w:pPr/>
              </w:pPrChange>
            </w:pPr>
            <w:ins w:id="98" w:author="Joshua Bartlett" w:date="2022-07-13T12:22:00Z">
              <w:r w:rsidRPr="00712346">
                <w:rPr>
                  <w:rFonts w:ascii="Tw Cen MT" w:hAnsi="Tw Cen MT"/>
                  <w:lang w:eastAsia="en-US"/>
                </w:rPr>
                <w:t xml:space="preserve">Intra-school sport and competition was included in </w:t>
              </w:r>
            </w:ins>
            <w:r w:rsidR="008B76C0">
              <w:rPr>
                <w:rFonts w:ascii="Tw Cen MT" w:hAnsi="Tw Cen MT"/>
                <w:lang w:eastAsia="en-US"/>
              </w:rPr>
              <w:t>our</w:t>
            </w:r>
            <w:ins w:id="99" w:author="Joshua Bartlett" w:date="2022-07-13T12:22:00Z">
              <w:r w:rsidRPr="00712346">
                <w:rPr>
                  <w:rFonts w:ascii="Tw Cen MT" w:hAnsi="Tw Cen MT"/>
                  <w:lang w:eastAsia="en-US"/>
                </w:rPr>
                <w:t xml:space="preserve"> </w:t>
              </w:r>
            </w:ins>
            <w:ins w:id="100" w:author="Joshua Bartlett" w:date="2022-07-13T12:23:00Z">
              <w:r w:rsidRPr="00712346">
                <w:rPr>
                  <w:rFonts w:ascii="Tw Cen MT" w:hAnsi="Tw Cen MT"/>
                  <w:lang w:eastAsia="en-US"/>
                </w:rPr>
                <w:t>PE curriculum</w:t>
              </w:r>
            </w:ins>
            <w:r w:rsidRPr="00712346">
              <w:rPr>
                <w:rFonts w:ascii="Tw Cen MT" w:hAnsi="Tw Cen MT"/>
                <w:lang w:eastAsia="en-US"/>
              </w:rPr>
              <w:t xml:space="preserve"> as well as the extra-curricular sports clubs</w:t>
            </w:r>
            <w:ins w:id="101" w:author="Joshua Bartlett" w:date="2022-07-13T12:22:00Z">
              <w:r w:rsidRPr="00712346">
                <w:rPr>
                  <w:rFonts w:ascii="Tw Cen MT" w:hAnsi="Tw Cen MT"/>
                  <w:lang w:eastAsia="en-US"/>
                </w:rPr>
                <w:t xml:space="preserve">. The PE Lead </w:t>
              </w:r>
            </w:ins>
            <w:ins w:id="102" w:author="Joshua Bartlett" w:date="2022-07-13T12:23:00Z">
              <w:r w:rsidRPr="00712346">
                <w:rPr>
                  <w:rFonts w:ascii="Tw Cen MT" w:hAnsi="Tw Cen MT"/>
                  <w:lang w:eastAsia="en-US"/>
                </w:rPr>
                <w:t xml:space="preserve">also </w:t>
              </w:r>
            </w:ins>
            <w:ins w:id="103" w:author="Joshua Bartlett" w:date="2022-07-13T12:22:00Z">
              <w:r w:rsidRPr="00712346">
                <w:rPr>
                  <w:rFonts w:ascii="Tw Cen MT" w:hAnsi="Tw Cen MT"/>
                  <w:lang w:eastAsia="en-US"/>
                </w:rPr>
                <w:t xml:space="preserve">organised </w:t>
              </w:r>
            </w:ins>
            <w:ins w:id="104" w:author="Joshua Bartlett" w:date="2022-07-13T12:23:00Z">
              <w:r w:rsidRPr="00712346">
                <w:rPr>
                  <w:rFonts w:ascii="Tw Cen MT" w:hAnsi="Tw Cen MT"/>
                  <w:lang w:eastAsia="en-US"/>
                </w:rPr>
                <w:t>S</w:t>
              </w:r>
            </w:ins>
            <w:ins w:id="105" w:author="Joshua Bartlett" w:date="2022-07-13T12:22:00Z">
              <w:r w:rsidRPr="00712346">
                <w:rPr>
                  <w:rFonts w:ascii="Tw Cen MT" w:hAnsi="Tw Cen MT"/>
                  <w:lang w:eastAsia="en-US"/>
                </w:rPr>
                <w:t>ports Day</w:t>
              </w:r>
            </w:ins>
            <w:ins w:id="106" w:author="Joshua Bartlett" w:date="2022-07-13T12:23:00Z">
              <w:r w:rsidRPr="00712346">
                <w:rPr>
                  <w:rFonts w:ascii="Tw Cen MT" w:hAnsi="Tw Cen MT"/>
                  <w:lang w:eastAsia="en-US"/>
                </w:rPr>
                <w:t>s</w:t>
              </w:r>
            </w:ins>
            <w:ins w:id="107" w:author="Joshua Bartlett" w:date="2022-07-13T12:22:00Z">
              <w:r w:rsidRPr="00712346">
                <w:rPr>
                  <w:rFonts w:ascii="Tw Cen MT" w:hAnsi="Tw Cen MT"/>
                  <w:lang w:eastAsia="en-US"/>
                </w:rPr>
                <w:t xml:space="preserve"> for all classes</w:t>
              </w:r>
            </w:ins>
            <w:ins w:id="108" w:author="Joshua Bartlett" w:date="2022-07-13T12:23:00Z">
              <w:r w:rsidRPr="00712346">
                <w:rPr>
                  <w:rFonts w:ascii="Tw Cen MT" w:hAnsi="Tw Cen MT"/>
                  <w:lang w:eastAsia="en-US"/>
                </w:rPr>
                <w:t xml:space="preserve"> from Nursery </w:t>
              </w:r>
            </w:ins>
            <w:r>
              <w:rPr>
                <w:rFonts w:ascii="Tw Cen MT" w:hAnsi="Tw Cen MT"/>
                <w:lang w:eastAsia="en-US"/>
              </w:rPr>
              <w:t xml:space="preserve">through </w:t>
            </w:r>
            <w:ins w:id="109" w:author="Joshua Bartlett" w:date="2022-07-13T12:23:00Z">
              <w:r w:rsidRPr="00712346">
                <w:rPr>
                  <w:rFonts w:ascii="Tw Cen MT" w:hAnsi="Tw Cen MT"/>
                  <w:lang w:eastAsia="en-US"/>
                </w:rPr>
                <w:t>to Year 6</w:t>
              </w:r>
            </w:ins>
            <w:ins w:id="110" w:author="Joshua Bartlett" w:date="2022-07-13T12:22:00Z">
              <w:r w:rsidRPr="00712346">
                <w:rPr>
                  <w:rFonts w:ascii="Tw Cen MT" w:hAnsi="Tw Cen MT"/>
                  <w:lang w:eastAsia="en-US"/>
                </w:rPr>
                <w:t xml:space="preserve"> </w:t>
              </w:r>
            </w:ins>
            <w:r>
              <w:rPr>
                <w:rFonts w:ascii="Tw Cen MT" w:hAnsi="Tw Cen MT"/>
                <w:lang w:eastAsia="en-US"/>
              </w:rPr>
              <w:t>in the summer term.</w:t>
            </w:r>
          </w:p>
        </w:tc>
      </w:tr>
      <w:tr w:rsidR="00E47569" w:rsidRPr="00712346" w:rsidTr="008B76C0">
        <w:trPr>
          <w:trHeight w:val="2936"/>
        </w:trPr>
        <w:tc>
          <w:tcPr>
            <w:tcW w:w="5132" w:type="dxa"/>
          </w:tcPr>
          <w:p w:rsidR="00E47569" w:rsidRPr="00712346" w:rsidDel="00DC601B" w:rsidRDefault="00E47569" w:rsidP="00123B7D">
            <w:pPr>
              <w:rPr>
                <w:del w:id="111" w:author="Joshua Bartlett" w:date="2020-09-10T13:33:00Z"/>
                <w:rFonts w:ascii="Tw Cen MT" w:hAnsi="Tw Cen MT"/>
                <w:b/>
                <w:lang w:val="en"/>
              </w:rPr>
            </w:pPr>
          </w:p>
          <w:p w:rsidR="00E47569" w:rsidRPr="00712346" w:rsidDel="00315273" w:rsidRDefault="00E47569" w:rsidP="00123B7D">
            <w:pPr>
              <w:rPr>
                <w:del w:id="112" w:author="Joshua Bartlett" w:date="2021-09-13T15:57:00Z"/>
                <w:rFonts w:ascii="Tw Cen MT" w:hAnsi="Tw Cen MT"/>
                <w:b/>
                <w:lang w:val="en"/>
                <w:rPrChange w:id="113" w:author="Joshua Bartlett" w:date="2020-09-10T13:34:00Z">
                  <w:rPr>
                    <w:del w:id="114" w:author="Joshua Bartlett" w:date="2021-09-13T15:57:00Z"/>
                    <w:lang w:val="en"/>
                  </w:rPr>
                </w:rPrChange>
              </w:rPr>
            </w:pPr>
            <w:del w:id="115" w:author="Joshua Bartlett" w:date="2020-09-10T13:33:00Z">
              <w:r w:rsidRPr="00712346" w:rsidDel="00DC601B">
                <w:rPr>
                  <w:rFonts w:ascii="Tw Cen MT" w:hAnsi="Tw Cen MT"/>
                  <w:b/>
                  <w:lang w:val="en"/>
                  <w:rPrChange w:id="116" w:author="Joshua Bartlett" w:date="2020-09-10T13:34:00Z">
                    <w:rPr>
                      <w:lang w:val="en"/>
                    </w:rPr>
                  </w:rPrChange>
                </w:rPr>
                <w:delText>P</w:delText>
              </w:r>
            </w:del>
            <w:del w:id="117" w:author="Joshua Bartlett" w:date="2021-09-13T15:57:00Z">
              <w:r w:rsidRPr="00712346" w:rsidDel="00315273">
                <w:rPr>
                  <w:rFonts w:ascii="Tw Cen MT" w:hAnsi="Tw Cen MT"/>
                  <w:b/>
                  <w:lang w:val="en"/>
                  <w:rPrChange w:id="118" w:author="Joshua Bartlett" w:date="2020-09-10T13:34:00Z">
                    <w:rPr>
                      <w:lang w:val="en"/>
                    </w:rPr>
                  </w:rPrChange>
                </w:rPr>
                <w:delText>artnership with Wandsworth School Games</w:delText>
              </w:r>
            </w:del>
            <w:del w:id="119" w:author="Joshua Bartlett" w:date="2020-09-10T13:34:00Z">
              <w:r w:rsidRPr="00712346" w:rsidDel="00DC601B">
                <w:rPr>
                  <w:rFonts w:ascii="Tw Cen MT" w:hAnsi="Tw Cen MT"/>
                  <w:b/>
                  <w:lang w:val="en"/>
                  <w:rPrChange w:id="120" w:author="Joshua Bartlett" w:date="2020-09-10T13:34:00Z">
                    <w:rPr>
                      <w:lang w:val="en"/>
                    </w:rPr>
                  </w:rPrChange>
                </w:rPr>
                <w:delText>.</w:delText>
              </w:r>
            </w:del>
          </w:p>
          <w:p w:rsidR="008B529E" w:rsidRPr="00123B7D" w:rsidRDefault="008B529E" w:rsidP="008B529E">
            <w:pPr>
              <w:jc w:val="both"/>
              <w:textAlignment w:val="baseline"/>
              <w:rPr>
                <w:rFonts w:ascii="Tw Cen MT" w:hAnsi="Tw Cen MT"/>
                <w:b/>
              </w:rPr>
            </w:pPr>
            <w:r w:rsidRPr="00123B7D">
              <w:rPr>
                <w:rFonts w:ascii="Tw Cen MT" w:hAnsi="Tw Cen MT"/>
                <w:b/>
                <w:iCs/>
              </w:rPr>
              <w:t>Continue to invest in specialist sports coaches to lead a variety of extra-curricular sports clubs in school (KI 2 &amp; 4)</w:t>
            </w:r>
          </w:p>
          <w:p w:rsidR="00E47569" w:rsidRPr="00712346" w:rsidDel="00DC601B" w:rsidRDefault="00E47569" w:rsidP="00123B7D">
            <w:pPr>
              <w:rPr>
                <w:del w:id="121" w:author="Joshua Bartlett" w:date="2020-09-10T13:33:00Z"/>
                <w:rFonts w:ascii="Tw Cen MT" w:hAnsi="Tw Cen MT"/>
                <w:lang w:val="en"/>
              </w:rPr>
            </w:pPr>
            <w:del w:id="122" w:author="Joshua Bartlett" w:date="2020-09-10T13:33:00Z">
              <w:r w:rsidRPr="00712346" w:rsidDel="00DC601B">
                <w:rPr>
                  <w:rFonts w:ascii="Tw Cen MT" w:hAnsi="Tw Cen MT"/>
                  <w:lang w:val="en"/>
                </w:rPr>
                <w:delText>Staff to attend training courses.</w:delText>
              </w:r>
            </w:del>
          </w:p>
          <w:p w:rsidR="00E47569" w:rsidRPr="00712346" w:rsidRDefault="00E47569" w:rsidP="00123B7D">
            <w:pPr>
              <w:rPr>
                <w:rFonts w:ascii="Tw Cen MT" w:hAnsi="Tw Cen MT"/>
                <w:lang w:val="en"/>
              </w:rPr>
            </w:pPr>
          </w:p>
          <w:p w:rsidR="00E47569" w:rsidRPr="00712346" w:rsidRDefault="00E47569" w:rsidP="00123B7D">
            <w:pPr>
              <w:rPr>
                <w:rFonts w:ascii="Tw Cen MT" w:hAnsi="Tw Cen MT"/>
                <w:lang w:val="en"/>
              </w:rPr>
            </w:pPr>
          </w:p>
          <w:p w:rsidR="00E47569" w:rsidRPr="00712346" w:rsidRDefault="00E47569" w:rsidP="00123B7D">
            <w:pPr>
              <w:rPr>
                <w:rFonts w:ascii="Tw Cen MT" w:hAnsi="Tw Cen MT"/>
              </w:rPr>
            </w:pPr>
          </w:p>
        </w:tc>
        <w:tc>
          <w:tcPr>
            <w:tcW w:w="8080" w:type="dxa"/>
            <w:tcBorders>
              <w:top w:val="single" w:sz="4" w:space="0" w:color="auto"/>
              <w:left w:val="single" w:sz="4" w:space="0" w:color="auto"/>
              <w:bottom w:val="single" w:sz="4" w:space="0" w:color="auto"/>
              <w:right w:val="single" w:sz="4" w:space="0" w:color="auto"/>
            </w:tcBorders>
          </w:tcPr>
          <w:p w:rsidR="008B76C0" w:rsidRDefault="008B76C0" w:rsidP="00123B7D">
            <w:pPr>
              <w:shd w:val="clear" w:color="auto" w:fill="FFFFFF"/>
              <w:spacing w:after="75"/>
              <w:rPr>
                <w:rFonts w:ascii="Tw Cen MT" w:hAnsi="Tw Cen MT"/>
                <w:color w:val="0B0C0C"/>
              </w:rPr>
            </w:pPr>
            <w:r>
              <w:rPr>
                <w:rFonts w:ascii="Tw Cen MT" w:hAnsi="Tw Cen MT"/>
                <w:color w:val="0B0C0C"/>
              </w:rPr>
              <w:t xml:space="preserve">We have continued to increase the number of extra-curricular sports clubs </w:t>
            </w:r>
            <w:r w:rsidR="00E47569">
              <w:rPr>
                <w:rFonts w:ascii="Tw Cen MT" w:hAnsi="Tw Cen MT"/>
                <w:color w:val="0B0C0C"/>
              </w:rPr>
              <w:t>and therefore an increase in the number of pupil’s engaging in these sport activities.</w:t>
            </w:r>
            <w:r>
              <w:rPr>
                <w:rFonts w:ascii="Tw Cen MT" w:hAnsi="Tw Cen MT"/>
                <w:color w:val="0B0C0C"/>
              </w:rPr>
              <w:t xml:space="preserve"> </w:t>
            </w:r>
          </w:p>
          <w:p w:rsidR="00E47569" w:rsidRDefault="00E47569" w:rsidP="00123B7D">
            <w:pPr>
              <w:shd w:val="clear" w:color="auto" w:fill="FFFFFF"/>
              <w:spacing w:after="75"/>
              <w:rPr>
                <w:rFonts w:ascii="Tw Cen MT" w:hAnsi="Tw Cen MT"/>
                <w:color w:val="0B0C0C"/>
              </w:rPr>
            </w:pPr>
            <w:r>
              <w:rPr>
                <w:rFonts w:ascii="Tw Cen MT" w:hAnsi="Tw Cen MT"/>
                <w:color w:val="0B0C0C"/>
              </w:rPr>
              <w:t xml:space="preserve">Sports offered in lessons were also offered as clubs so that pupils with an interest or talent in a particular sport could extend their participation and develop further skills.  We worked with families to encourage participation in extra-curricular activities for pupils who were not as active and when a teacher identified a pupil with a talent in a specific area. </w:t>
            </w:r>
          </w:p>
          <w:p w:rsidR="008B76C0" w:rsidRDefault="008B76C0" w:rsidP="00123B7D">
            <w:pPr>
              <w:shd w:val="clear" w:color="auto" w:fill="FFFFFF"/>
              <w:spacing w:after="75"/>
              <w:rPr>
                <w:rFonts w:ascii="Tw Cen MT" w:hAnsi="Tw Cen MT"/>
                <w:color w:val="0B0C0C"/>
              </w:rPr>
            </w:pPr>
          </w:p>
          <w:p w:rsidR="00E47569" w:rsidRDefault="008B76C0" w:rsidP="008B76C0">
            <w:pPr>
              <w:shd w:val="clear" w:color="auto" w:fill="FFFFFF"/>
              <w:spacing w:after="75"/>
              <w:rPr>
                <w:rFonts w:ascii="Tw Cen MT" w:hAnsi="Tw Cen MT"/>
                <w:color w:val="0B0C0C"/>
              </w:rPr>
              <w:pPrChange w:id="123" w:author="Joshua Bartlett" w:date="2020-09-10T13:36:00Z">
                <w:pPr/>
              </w:pPrChange>
            </w:pPr>
            <w:r>
              <w:rPr>
                <w:rFonts w:ascii="Tw Cen MT" w:hAnsi="Tw Cen MT"/>
                <w:color w:val="0B0C0C"/>
              </w:rPr>
              <w:t xml:space="preserve">There are six clubs that are free for all pupils to attend, both before and after school. </w:t>
            </w:r>
          </w:p>
          <w:p w:rsidR="00711C26" w:rsidRDefault="00711C26" w:rsidP="00711C26">
            <w:pPr>
              <w:shd w:val="clear" w:color="auto" w:fill="FFFFFF"/>
              <w:spacing w:after="75"/>
              <w:rPr>
                <w:rFonts w:ascii="Tw Cen MT" w:hAnsi="Tw Cen MT"/>
                <w:color w:val="0B0C0C"/>
              </w:rPr>
            </w:pPr>
          </w:p>
          <w:p w:rsidR="00711C26" w:rsidRPr="008B76C0" w:rsidRDefault="00711C26" w:rsidP="00711C26">
            <w:pPr>
              <w:shd w:val="clear" w:color="auto" w:fill="FFFFFF"/>
              <w:spacing w:after="75"/>
              <w:rPr>
                <w:rFonts w:ascii="Tw Cen MT" w:hAnsi="Tw Cen MT"/>
                <w:color w:val="0B0C0C"/>
              </w:rPr>
            </w:pPr>
            <w:r>
              <w:rPr>
                <w:rFonts w:ascii="Tw Cen MT" w:hAnsi="Tw Cen MT"/>
                <w:color w:val="0B0C0C"/>
              </w:rPr>
              <w:t xml:space="preserve">Pupil voice is positive about the range of clubs and the love of sport. </w:t>
            </w:r>
          </w:p>
        </w:tc>
      </w:tr>
      <w:tr w:rsidR="00E47569" w:rsidRPr="00712346" w:rsidTr="00123B7D">
        <w:trPr>
          <w:trHeight w:val="1271"/>
        </w:trPr>
        <w:tc>
          <w:tcPr>
            <w:tcW w:w="5132" w:type="dxa"/>
          </w:tcPr>
          <w:p w:rsidR="008B529E" w:rsidRPr="00123B7D" w:rsidRDefault="008B529E" w:rsidP="008B529E">
            <w:pPr>
              <w:jc w:val="both"/>
              <w:textAlignment w:val="baseline"/>
              <w:rPr>
                <w:rFonts w:ascii="Tw Cen MT" w:hAnsi="Tw Cen MT"/>
                <w:b/>
              </w:rPr>
            </w:pPr>
            <w:r w:rsidRPr="00123B7D">
              <w:rPr>
                <w:rFonts w:ascii="Tw Cen MT" w:hAnsi="Tw Cen MT"/>
                <w:b/>
                <w:iCs/>
              </w:rPr>
              <w:t>Refresher training for Teaching Assistants and Sports Leaders from Year 6 to lead active and fun games during play and lunchtimes (KI 1, 2 &amp; 3)</w:t>
            </w:r>
          </w:p>
          <w:p w:rsidR="00E47569" w:rsidRPr="00712346" w:rsidRDefault="00E47569" w:rsidP="00123B7D">
            <w:pPr>
              <w:textAlignment w:val="baseline"/>
              <w:rPr>
                <w:rFonts w:ascii="Tw Cen MT" w:hAnsi="Tw Cen MT"/>
                <w:b/>
                <w:rPrChange w:id="124" w:author="Joshua Bartlett" w:date="2021-10-18T16:30:00Z">
                  <w:rPr>
                    <w:lang w:val="en"/>
                  </w:rPr>
                </w:rPrChange>
              </w:rPr>
              <w:pPrChange w:id="125" w:author="Joshua Bartlett" w:date="2020-09-10T13:40:00Z">
                <w:pPr>
                  <w:spacing w:before="100" w:beforeAutospacing="1" w:after="100" w:afterAutospacing="1"/>
                </w:pPr>
              </w:pPrChange>
            </w:pPr>
            <w:del w:id="126" w:author="Joshua Bartlett" w:date="2020-09-10T13:40:00Z">
              <w:r w:rsidRPr="00712346" w:rsidDel="00A84D8C">
                <w:rPr>
                  <w:rFonts w:ascii="Tw Cen MT" w:hAnsi="Tw Cen MT"/>
                  <w:b/>
                  <w:lang w:val="en"/>
                </w:rPr>
                <w:delText>Increase the number of sport competitions BWA enter</w:delText>
              </w:r>
              <w:r w:rsidRPr="00712346" w:rsidDel="00A84D8C">
                <w:rPr>
                  <w:rFonts w:ascii="Tw Cen MT" w:hAnsi="Tw Cen MT"/>
                  <w:b/>
                  <w:lang w:val="en"/>
                  <w:rPrChange w:id="127" w:author="Joshua Bartlett" w:date="2021-10-18T16:30:00Z">
                    <w:rPr>
                      <w:lang w:val="en"/>
                    </w:rPr>
                  </w:rPrChange>
                </w:rPr>
                <w:delText>.</w:delText>
              </w:r>
            </w:del>
          </w:p>
        </w:tc>
        <w:tc>
          <w:tcPr>
            <w:tcW w:w="8080" w:type="dxa"/>
          </w:tcPr>
          <w:p w:rsidR="00711C26" w:rsidRDefault="00711C26" w:rsidP="00123B7D">
            <w:pPr>
              <w:shd w:val="clear" w:color="auto" w:fill="FFFFFF"/>
              <w:spacing w:after="75"/>
              <w:rPr>
                <w:rFonts w:ascii="Tw Cen MT" w:hAnsi="Tw Cen MT"/>
                <w:lang w:eastAsia="en-US"/>
              </w:rPr>
            </w:pPr>
            <w:r>
              <w:rPr>
                <w:rFonts w:ascii="Tw Cen MT" w:hAnsi="Tw Cen MT"/>
                <w:lang w:eastAsia="en-US"/>
              </w:rPr>
              <w:t>Playtimes at BWA are very active. Pupils are enjoying using the range of equipment available</w:t>
            </w:r>
            <w:r w:rsidR="000D0121">
              <w:rPr>
                <w:rFonts w:ascii="Tw Cen MT" w:hAnsi="Tw Cen MT"/>
                <w:lang w:eastAsia="en-US"/>
              </w:rPr>
              <w:t xml:space="preserve"> and starting to create their own games to keep active. We will continue to explore how we can train sports leaders in year 5 &amp; 6</w:t>
            </w:r>
            <w:r w:rsidR="00627480">
              <w:rPr>
                <w:rFonts w:ascii="Tw Cen MT" w:hAnsi="Tw Cen MT"/>
                <w:lang w:eastAsia="en-US"/>
              </w:rPr>
              <w:t xml:space="preserve"> and develop this opportunity</w:t>
            </w:r>
            <w:r w:rsidR="000D0121">
              <w:rPr>
                <w:rFonts w:ascii="Tw Cen MT" w:hAnsi="Tw Cen MT"/>
                <w:lang w:eastAsia="en-US"/>
              </w:rPr>
              <w:t xml:space="preserve">.  </w:t>
            </w:r>
          </w:p>
          <w:p w:rsidR="00E47569" w:rsidRPr="00627480" w:rsidDel="00A84D8C" w:rsidRDefault="000D0121" w:rsidP="00123B7D">
            <w:pPr>
              <w:shd w:val="clear" w:color="auto" w:fill="FFFFFF"/>
              <w:spacing w:after="75"/>
              <w:rPr>
                <w:del w:id="128" w:author="Joshua Bartlett" w:date="2020-09-10T13:39:00Z"/>
                <w:rFonts w:ascii="Tw Cen MT" w:hAnsi="Tw Cen MT"/>
                <w:lang w:eastAsia="en-US"/>
              </w:rPr>
            </w:pPr>
            <w:r>
              <w:rPr>
                <w:rFonts w:ascii="Tw Cen MT" w:hAnsi="Tw Cen MT"/>
                <w:lang w:eastAsia="en-US"/>
              </w:rPr>
              <w:t>We believe these active playtimes are helping pupils</w:t>
            </w:r>
            <w:ins w:id="129" w:author="Joshua Bartlett" w:date="2022-07-13T13:15:00Z">
              <w:r w:rsidR="00E47569" w:rsidRPr="00712346">
                <w:rPr>
                  <w:rFonts w:ascii="Tw Cen MT" w:hAnsi="Tw Cen MT"/>
                  <w:lang w:eastAsia="en-US"/>
                </w:rPr>
                <w:t xml:space="preserve"> achieve</w:t>
              </w:r>
            </w:ins>
            <w:r w:rsidR="00E47569" w:rsidRPr="00712346">
              <w:rPr>
                <w:rFonts w:ascii="Tw Cen MT" w:hAnsi="Tw Cen MT"/>
                <w:lang w:eastAsia="en-US"/>
              </w:rPr>
              <w:t xml:space="preserve"> the recommended</w:t>
            </w:r>
            <w:ins w:id="130" w:author="Joshua Bartlett" w:date="2022-07-13T13:15:00Z">
              <w:r w:rsidR="00E47569" w:rsidRPr="00712346">
                <w:rPr>
                  <w:rFonts w:ascii="Tw Cen MT" w:hAnsi="Tw Cen MT"/>
                  <w:lang w:eastAsia="en-US"/>
                </w:rPr>
                <w:t xml:space="preserve"> 30 minutes of daily physical activity</w:t>
              </w:r>
            </w:ins>
            <w:r w:rsidR="00E47569">
              <w:rPr>
                <w:rFonts w:ascii="Tw Cen MT" w:hAnsi="Tw Cen MT"/>
                <w:lang w:eastAsia="en-US"/>
              </w:rPr>
              <w:t xml:space="preserve"> within school</w:t>
            </w:r>
            <w:ins w:id="131" w:author="Joshua Bartlett" w:date="2022-07-13T13:15:00Z">
              <w:r w:rsidR="00E47569" w:rsidRPr="00712346">
                <w:rPr>
                  <w:rFonts w:ascii="Tw Cen MT" w:hAnsi="Tw Cen MT"/>
                  <w:lang w:eastAsia="en-US"/>
                </w:rPr>
                <w:t>.</w:t>
              </w:r>
            </w:ins>
            <w:ins w:id="132" w:author="Joshua Bartlett" w:date="2022-07-13T13:21:00Z">
              <w:r w:rsidR="00E47569" w:rsidRPr="00712346">
                <w:rPr>
                  <w:rFonts w:ascii="Tw Cen MT" w:hAnsi="Tw Cen MT"/>
                  <w:lang w:eastAsia="en-US"/>
                </w:rPr>
                <w:t xml:space="preserve"> </w:t>
              </w:r>
            </w:ins>
            <w:del w:id="133" w:author="Joshua Bartlett" w:date="2020-09-10T13:39:00Z">
              <w:r w:rsidR="00E47569" w:rsidRPr="00712346" w:rsidDel="00A84D8C">
                <w:rPr>
                  <w:rFonts w:ascii="Tw Cen MT" w:hAnsi="Tw Cen MT"/>
                  <w:color w:val="0B0C0C"/>
                </w:rPr>
                <w:delText xml:space="preserve">Increased participation in competitive sport. Pupils actively seek opportunities to participate in competitive sport. </w:delText>
              </w:r>
            </w:del>
          </w:p>
          <w:p w:rsidR="00E47569" w:rsidRPr="00712346" w:rsidDel="00A84D8C" w:rsidRDefault="00E47569" w:rsidP="00123B7D">
            <w:pPr>
              <w:shd w:val="clear" w:color="auto" w:fill="FFFFFF"/>
              <w:spacing w:after="75"/>
              <w:rPr>
                <w:del w:id="134" w:author="Joshua Bartlett" w:date="2020-09-10T13:39:00Z"/>
                <w:rFonts w:ascii="Tw Cen MT" w:hAnsi="Tw Cen MT"/>
                <w:color w:val="0B0C0C"/>
              </w:rPr>
            </w:pPr>
          </w:p>
          <w:p w:rsidR="00E47569" w:rsidRPr="00712346" w:rsidRDefault="00E47569" w:rsidP="00123B7D">
            <w:pPr>
              <w:shd w:val="clear" w:color="auto" w:fill="FFFFFF"/>
              <w:spacing w:after="75"/>
              <w:rPr>
                <w:rFonts w:ascii="Tw Cen MT" w:hAnsi="Tw Cen MT"/>
                <w:color w:val="0B0C0C"/>
              </w:rPr>
            </w:pPr>
            <w:del w:id="135" w:author="Joshua Bartlett" w:date="2020-09-10T13:39:00Z">
              <w:r w:rsidRPr="00712346" w:rsidDel="00A84D8C">
                <w:rPr>
                  <w:rFonts w:ascii="Tw Cen MT" w:hAnsi="Tw Cen MT"/>
                  <w:color w:val="0B0C0C"/>
                </w:rPr>
                <w:delText>Broader experience of a range of sports and activities offered to all pupils for the next academic year and so they have the confidence to can actively seek further opportunities in the local area, outside of the school day.</w:delText>
              </w:r>
            </w:del>
          </w:p>
        </w:tc>
      </w:tr>
      <w:tr w:rsidR="00E47569" w:rsidRPr="00712346" w:rsidTr="00123B7D">
        <w:tc>
          <w:tcPr>
            <w:tcW w:w="5132" w:type="dxa"/>
          </w:tcPr>
          <w:p w:rsidR="00E47569" w:rsidRPr="00712346" w:rsidRDefault="008B529E" w:rsidP="00123B7D">
            <w:pPr>
              <w:spacing w:before="100" w:beforeAutospacing="1" w:after="100" w:afterAutospacing="1"/>
              <w:rPr>
                <w:rFonts w:ascii="Tw Cen MT" w:hAnsi="Tw Cen MT"/>
                <w:b/>
                <w:lang w:val="en"/>
              </w:rPr>
            </w:pPr>
            <w:r w:rsidRPr="00123B7D">
              <w:rPr>
                <w:rFonts w:ascii="Tw Cen MT" w:hAnsi="Tw Cen MT"/>
                <w:b/>
              </w:rPr>
              <w:t>P</w:t>
            </w:r>
            <w:r>
              <w:rPr>
                <w:rFonts w:ascii="Tw Cen MT" w:hAnsi="Tw Cen MT"/>
                <w:b/>
              </w:rPr>
              <w:t>rovide</w:t>
            </w:r>
            <w:r w:rsidRPr="00123B7D">
              <w:rPr>
                <w:rFonts w:ascii="Tw Cen MT" w:hAnsi="Tw Cen MT"/>
                <w:b/>
              </w:rPr>
              <w:t xml:space="preserve"> PE and lunchtime play equipment and Complete PE and YST membership resources to ensure that children have the resources to stay active during their play times and experience a range of sports/activities  </w:t>
            </w:r>
            <w:del w:id="136" w:author="Joshua Bartlett" w:date="2020-09-10T13:40:00Z">
              <w:r w:rsidR="00E47569" w:rsidRPr="00712346" w:rsidDel="00A84D8C">
                <w:rPr>
                  <w:rFonts w:ascii="Tw Cen MT" w:hAnsi="Tw Cen MT"/>
                  <w:b/>
                  <w:lang w:val="en"/>
                </w:rPr>
                <w:delText>Ensure that lunch times are used effectively to make sure pupils are kept active.</w:delText>
              </w:r>
            </w:del>
          </w:p>
        </w:tc>
        <w:tc>
          <w:tcPr>
            <w:tcW w:w="8080" w:type="dxa"/>
          </w:tcPr>
          <w:p w:rsidR="00E47569" w:rsidRDefault="00627480" w:rsidP="00123B7D">
            <w:pPr>
              <w:rPr>
                <w:rFonts w:ascii="Tw Cen MT" w:hAnsi="Tw Cen MT"/>
              </w:rPr>
            </w:pPr>
            <w:r>
              <w:rPr>
                <w:rFonts w:ascii="Tw Cen MT" w:hAnsi="Tw Cen MT"/>
              </w:rPr>
              <w:t xml:space="preserve">We have a lead TA who will oversee playground equipment and activities. Working alongside a member of SLT and the PE Lead, they will explore the resources on the YST website to enhance our provision. </w:t>
            </w:r>
          </w:p>
          <w:p w:rsidR="00E47569" w:rsidRPr="00712346" w:rsidRDefault="00E47569" w:rsidP="00123B7D">
            <w:pPr>
              <w:rPr>
                <w:rFonts w:ascii="Tw Cen MT" w:hAnsi="Tw Cen MT"/>
              </w:rPr>
            </w:pPr>
          </w:p>
          <w:p w:rsidR="00E47569" w:rsidRPr="00712346" w:rsidDel="00A84D8C" w:rsidRDefault="00E47569" w:rsidP="00123B7D">
            <w:pPr>
              <w:rPr>
                <w:del w:id="137" w:author="Joshua Bartlett" w:date="2020-09-10T13:40:00Z"/>
                <w:rFonts w:ascii="Tw Cen MT" w:hAnsi="Tw Cen MT"/>
                <w:color w:val="0B0C0C"/>
              </w:rPr>
            </w:pPr>
            <w:del w:id="138" w:author="Joshua Bartlett" w:date="2020-09-10T13:40:00Z">
              <w:r w:rsidRPr="00712346" w:rsidDel="00A84D8C">
                <w:rPr>
                  <w:rFonts w:ascii="Tw Cen MT" w:hAnsi="Tw Cen MT"/>
                  <w:color w:val="0B0C0C"/>
                </w:rPr>
                <w:delText>Staff know who to support pupils to be health by being active in play times.</w:delText>
              </w:r>
            </w:del>
          </w:p>
          <w:p w:rsidR="00E47569" w:rsidRPr="00712346" w:rsidDel="00A84D8C" w:rsidRDefault="00E47569" w:rsidP="00123B7D">
            <w:pPr>
              <w:rPr>
                <w:del w:id="139" w:author="Joshua Bartlett" w:date="2020-09-10T13:40:00Z"/>
                <w:rFonts w:ascii="Tw Cen MT" w:hAnsi="Tw Cen MT"/>
                <w:color w:val="0B0C0C"/>
              </w:rPr>
            </w:pPr>
          </w:p>
          <w:p w:rsidR="00E47569" w:rsidRPr="00712346" w:rsidDel="00A84D8C" w:rsidRDefault="00E47569" w:rsidP="00123B7D">
            <w:pPr>
              <w:rPr>
                <w:del w:id="140" w:author="Joshua Bartlett" w:date="2020-09-10T13:40:00Z"/>
                <w:rFonts w:ascii="Tw Cen MT" w:hAnsi="Tw Cen MT"/>
                <w:color w:val="0B0C0C"/>
              </w:rPr>
            </w:pPr>
            <w:del w:id="141" w:author="Joshua Bartlett" w:date="2020-09-10T13:40:00Z">
              <w:r w:rsidRPr="00712346" w:rsidDel="00A84D8C">
                <w:rPr>
                  <w:rFonts w:ascii="Tw Cen MT" w:hAnsi="Tw Cen MT"/>
                  <w:color w:val="0B0C0C"/>
                </w:rPr>
                <w:delText xml:space="preserve">Pupils developing a love of physical exercise and the benefits of it as well as encouraging each other to be healthy. </w:delText>
              </w:r>
            </w:del>
          </w:p>
          <w:p w:rsidR="00E47569" w:rsidRPr="00712346" w:rsidDel="00A84D8C" w:rsidRDefault="00E47569" w:rsidP="00123B7D">
            <w:pPr>
              <w:rPr>
                <w:del w:id="142" w:author="Joshua Bartlett" w:date="2020-09-10T13:40:00Z"/>
                <w:rFonts w:ascii="Tw Cen MT" w:hAnsi="Tw Cen MT"/>
                <w:color w:val="0B0C0C"/>
              </w:rPr>
            </w:pPr>
          </w:p>
          <w:p w:rsidR="00E47569" w:rsidRPr="00712346" w:rsidRDefault="00E47569" w:rsidP="00123B7D">
            <w:pPr>
              <w:rPr>
                <w:rFonts w:ascii="Tw Cen MT" w:hAnsi="Tw Cen MT"/>
              </w:rPr>
            </w:pPr>
            <w:del w:id="143" w:author="Joshua Bartlett" w:date="2020-09-10T13:40:00Z">
              <w:r w:rsidRPr="00712346" w:rsidDel="00A84D8C">
                <w:rPr>
                  <w:rFonts w:ascii="Tw Cen MT" w:hAnsi="Tw Cen MT"/>
                  <w:color w:val="0B0C0C"/>
                </w:rPr>
                <w:delText>Increased enjoyment of sport and learning with others in the school.</w:delText>
              </w:r>
            </w:del>
          </w:p>
        </w:tc>
      </w:tr>
      <w:tr w:rsidR="00E47569" w:rsidRPr="00712346" w:rsidTr="00123B7D">
        <w:tblPrEx>
          <w:tblLook w:val="04A0" w:firstRow="1" w:lastRow="0" w:firstColumn="1" w:lastColumn="0" w:noHBand="0" w:noVBand="1"/>
        </w:tblPrEx>
        <w:trPr>
          <w:ins w:id="144" w:author="Joshua Bartlett" w:date="2021-09-13T15:57:00Z"/>
        </w:trPr>
        <w:tc>
          <w:tcPr>
            <w:tcW w:w="5132" w:type="dxa"/>
          </w:tcPr>
          <w:p w:rsidR="00E47569" w:rsidRPr="0087506A" w:rsidRDefault="00E47569" w:rsidP="00123B7D">
            <w:pPr>
              <w:textAlignment w:val="baseline"/>
              <w:rPr>
                <w:ins w:id="145" w:author="Joshua Bartlett" w:date="2021-09-13T15:57:00Z"/>
                <w:rFonts w:ascii="Tw Cen MT" w:hAnsi="Tw Cen MT"/>
                <w:b/>
              </w:rPr>
            </w:pPr>
            <w:ins w:id="146" w:author="Joshua Bartlett" w:date="2021-09-13T15:57:00Z">
              <w:r w:rsidRPr="0087506A">
                <w:rPr>
                  <w:rFonts w:ascii="Tw Cen MT" w:hAnsi="Tw Cen MT"/>
                  <w:b/>
                </w:rPr>
                <w:t>Provide top-up swimming lessons and clinics for year 5 and 6 pupils who fail to reach swimming outcomes during year 4 curriculum swimming lessons</w:t>
              </w:r>
            </w:ins>
          </w:p>
          <w:p w:rsidR="00E47569" w:rsidRPr="0087506A" w:rsidRDefault="00E47569" w:rsidP="00123B7D">
            <w:pPr>
              <w:spacing w:before="100" w:beforeAutospacing="1" w:after="100" w:afterAutospacing="1"/>
              <w:rPr>
                <w:ins w:id="147" w:author="Joshua Bartlett" w:date="2021-09-13T15:57:00Z"/>
                <w:rFonts w:ascii="Tw Cen MT" w:hAnsi="Tw Cen MT"/>
                <w:b/>
                <w:lang w:val="en"/>
              </w:rPr>
            </w:pPr>
          </w:p>
        </w:tc>
        <w:tc>
          <w:tcPr>
            <w:tcW w:w="8080" w:type="dxa"/>
          </w:tcPr>
          <w:p w:rsidR="00E47569" w:rsidRPr="00435F7A" w:rsidRDefault="00435F7A" w:rsidP="00123B7D">
            <w:pPr>
              <w:rPr>
                <w:rFonts w:ascii="Tw Cen MT" w:hAnsi="Tw Cen MT"/>
              </w:rPr>
            </w:pPr>
            <w:r w:rsidRPr="00435F7A">
              <w:rPr>
                <w:rFonts w:ascii="Tw Cen MT" w:hAnsi="Tw Cen MT"/>
              </w:rPr>
              <w:t>Pupils in Year 4 went swimming once a week across the year.</w:t>
            </w:r>
          </w:p>
          <w:p w:rsidR="00E47569" w:rsidRPr="00435F7A" w:rsidRDefault="00E47569" w:rsidP="00123B7D">
            <w:pPr>
              <w:pStyle w:val="NormalWeb"/>
              <w:rPr>
                <w:rFonts w:ascii="Tw Cen MT" w:hAnsi="Tw Cen MT"/>
              </w:rPr>
            </w:pPr>
            <w:r w:rsidRPr="00435F7A">
              <w:rPr>
                <w:rFonts w:ascii="Tw Cen MT" w:hAnsi="Tw Cen MT"/>
              </w:rPr>
              <w:t>Each pupil is required to be able to do the following:</w:t>
            </w:r>
          </w:p>
          <w:p w:rsidR="00E47569" w:rsidRPr="00435F7A" w:rsidRDefault="00E47569" w:rsidP="00435F7A">
            <w:pPr>
              <w:pStyle w:val="NormalWeb"/>
              <w:numPr>
                <w:ilvl w:val="0"/>
                <w:numId w:val="3"/>
              </w:numPr>
              <w:spacing w:before="0" w:beforeAutospacing="0" w:after="270"/>
              <w:rPr>
                <w:rFonts w:ascii="Tw Cen MT" w:hAnsi="Tw Cen MT"/>
              </w:rPr>
            </w:pPr>
            <w:r w:rsidRPr="00435F7A">
              <w:rPr>
                <w:rFonts w:ascii="Tw Cen MT" w:hAnsi="Tw Cen MT"/>
              </w:rPr>
              <w:t>Perform safe self-rescue in different water based situations</w:t>
            </w:r>
          </w:p>
          <w:p w:rsidR="00E47569" w:rsidRPr="00435F7A" w:rsidRDefault="00E47569" w:rsidP="00435F7A">
            <w:pPr>
              <w:pStyle w:val="NormalWeb"/>
              <w:numPr>
                <w:ilvl w:val="0"/>
                <w:numId w:val="3"/>
              </w:numPr>
              <w:spacing w:before="0" w:beforeAutospacing="0" w:after="270"/>
              <w:rPr>
                <w:rFonts w:ascii="Tw Cen MT" w:hAnsi="Tw Cen MT"/>
              </w:rPr>
            </w:pPr>
            <w:r w:rsidRPr="00435F7A">
              <w:rPr>
                <w:rFonts w:ascii="Tw Cen MT" w:hAnsi="Tw Cen MT"/>
              </w:rPr>
              <w:t>Swim competently, confidently and proficiently over a distance of </w:t>
            </w:r>
            <w:r w:rsidRPr="00435F7A">
              <w:rPr>
                <w:rFonts w:ascii="Tw Cen MT" w:hAnsi="Tw Cen MT"/>
                <w:b/>
                <w:bCs/>
              </w:rPr>
              <w:t>at least</w:t>
            </w:r>
            <w:r w:rsidRPr="00435F7A">
              <w:rPr>
                <w:rFonts w:ascii="Tw Cen MT" w:hAnsi="Tw Cen MT"/>
              </w:rPr>
              <w:t> 25 metres</w:t>
            </w:r>
          </w:p>
          <w:p w:rsidR="00E47569" w:rsidRPr="00435F7A" w:rsidRDefault="00E47569" w:rsidP="00435F7A">
            <w:pPr>
              <w:pStyle w:val="NormalWeb"/>
              <w:numPr>
                <w:ilvl w:val="0"/>
                <w:numId w:val="3"/>
              </w:numPr>
              <w:spacing w:before="0" w:beforeAutospacing="0" w:after="270"/>
              <w:rPr>
                <w:rFonts w:ascii="Tw Cen MT" w:hAnsi="Tw Cen MT"/>
              </w:rPr>
            </w:pPr>
            <w:r w:rsidRPr="00435F7A">
              <w:rPr>
                <w:rFonts w:ascii="Tw Cen MT" w:hAnsi="Tw Cen MT"/>
              </w:rPr>
              <w:t>Use a range of strokes effectively, for example, front crawl, backstroke and breaststroke.</w:t>
            </w:r>
          </w:p>
          <w:p w:rsidR="00E47569" w:rsidRPr="00435F7A" w:rsidRDefault="00435F7A" w:rsidP="00123B7D">
            <w:pPr>
              <w:rPr>
                <w:rFonts w:ascii="Tw Cen MT" w:hAnsi="Tw Cen MT"/>
              </w:rPr>
            </w:pPr>
            <w:r w:rsidRPr="00435F7A">
              <w:rPr>
                <w:rFonts w:ascii="Tw Cen MT" w:hAnsi="Tw Cen MT"/>
              </w:rPr>
              <w:t>Six</w:t>
            </w:r>
            <w:r w:rsidR="00E47569" w:rsidRPr="00435F7A">
              <w:rPr>
                <w:rFonts w:ascii="Tw Cen MT" w:hAnsi="Tw Cen MT"/>
              </w:rPr>
              <w:t xml:space="preserve"> of the </w:t>
            </w:r>
            <w:r w:rsidRPr="00435F7A">
              <w:rPr>
                <w:rFonts w:ascii="Tw Cen MT" w:hAnsi="Tw Cen MT"/>
              </w:rPr>
              <w:t>32</w:t>
            </w:r>
            <w:r w:rsidR="00E47569" w:rsidRPr="00435F7A">
              <w:rPr>
                <w:rFonts w:ascii="Tw Cen MT" w:hAnsi="Tw Cen MT"/>
              </w:rPr>
              <w:t xml:space="preserve"> pupils achieved all three swimming objectives. </w:t>
            </w:r>
          </w:p>
          <w:p w:rsidR="00435F7A" w:rsidRPr="00435F7A" w:rsidRDefault="00435F7A" w:rsidP="00435F7A">
            <w:pPr>
              <w:pStyle w:val="ListParagraph"/>
              <w:numPr>
                <w:ilvl w:val="0"/>
                <w:numId w:val="4"/>
              </w:numPr>
              <w:rPr>
                <w:rFonts w:ascii="Tw Cen MT" w:hAnsi="Tw Cen MT"/>
              </w:rPr>
            </w:pPr>
            <w:r w:rsidRPr="00435F7A">
              <w:rPr>
                <w:rFonts w:ascii="Tw Cen MT" w:hAnsi="Tw Cen MT"/>
              </w:rPr>
              <w:t>16 pupils achieved outcome 1</w:t>
            </w:r>
          </w:p>
          <w:p w:rsidR="00435F7A" w:rsidRPr="00435F7A" w:rsidRDefault="00B72E0E" w:rsidP="00435F7A">
            <w:pPr>
              <w:pStyle w:val="ListParagraph"/>
              <w:numPr>
                <w:ilvl w:val="0"/>
                <w:numId w:val="4"/>
              </w:numPr>
              <w:rPr>
                <w:rFonts w:ascii="Tw Cen MT" w:hAnsi="Tw Cen MT"/>
              </w:rPr>
            </w:pPr>
            <w:r>
              <w:rPr>
                <w:rFonts w:ascii="Tw Cen MT" w:hAnsi="Tw Cen MT"/>
              </w:rPr>
              <w:t xml:space="preserve"> </w:t>
            </w:r>
            <w:r w:rsidR="00435F7A" w:rsidRPr="00435F7A">
              <w:rPr>
                <w:rFonts w:ascii="Tw Cen MT" w:hAnsi="Tw Cen MT"/>
              </w:rPr>
              <w:t>7</w:t>
            </w:r>
            <w:r w:rsidR="00435F7A" w:rsidRPr="00435F7A">
              <w:rPr>
                <w:rFonts w:ascii="Tw Cen MT" w:hAnsi="Tw Cen MT"/>
              </w:rPr>
              <w:t xml:space="preserve"> pupils achieved outcome</w:t>
            </w:r>
            <w:r w:rsidR="00435F7A" w:rsidRPr="00435F7A">
              <w:rPr>
                <w:rFonts w:ascii="Tw Cen MT" w:hAnsi="Tw Cen MT"/>
              </w:rPr>
              <w:t xml:space="preserve"> 2</w:t>
            </w:r>
          </w:p>
          <w:p w:rsidR="00435F7A" w:rsidRPr="00435F7A" w:rsidRDefault="00435F7A" w:rsidP="00435F7A">
            <w:pPr>
              <w:pStyle w:val="ListParagraph"/>
              <w:numPr>
                <w:ilvl w:val="0"/>
                <w:numId w:val="4"/>
              </w:numPr>
              <w:rPr>
                <w:rFonts w:ascii="Tw Cen MT" w:hAnsi="Tw Cen MT"/>
              </w:rPr>
            </w:pPr>
            <w:r>
              <w:rPr>
                <w:rFonts w:ascii="Tw Cen MT" w:hAnsi="Tw Cen MT"/>
              </w:rPr>
              <w:t>17</w:t>
            </w:r>
            <w:r w:rsidRPr="00435F7A">
              <w:rPr>
                <w:rFonts w:ascii="Tw Cen MT" w:hAnsi="Tw Cen MT"/>
              </w:rPr>
              <w:t xml:space="preserve"> pupils achieved outcome 3 </w:t>
            </w:r>
          </w:p>
          <w:p w:rsidR="00E47569" w:rsidRDefault="00E47569" w:rsidP="00123B7D">
            <w:pPr>
              <w:rPr>
                <w:rFonts w:ascii="Tw Cen MT" w:hAnsi="Tw Cen MT"/>
              </w:rPr>
            </w:pPr>
          </w:p>
          <w:p w:rsidR="00AC2ED8" w:rsidRPr="0087506A" w:rsidRDefault="00AC2ED8" w:rsidP="00AC2ED8">
            <w:pPr>
              <w:rPr>
                <w:ins w:id="148" w:author="Joshua Bartlett" w:date="2021-09-13T15:57:00Z"/>
                <w:rFonts w:ascii="Tw Cen MT" w:hAnsi="Tw Cen MT"/>
              </w:rPr>
            </w:pPr>
            <w:r>
              <w:rPr>
                <w:rFonts w:ascii="Tw Cen MT" w:hAnsi="Tw Cen MT"/>
              </w:rPr>
              <w:t xml:space="preserve">We will explore options to provide top up for pupils who don’t secure the three outcomes in year 4. </w:t>
            </w:r>
          </w:p>
        </w:tc>
      </w:tr>
    </w:tbl>
    <w:p w:rsidR="00E47569" w:rsidRPr="00712346" w:rsidRDefault="00E47569" w:rsidP="00E47569">
      <w:pPr>
        <w:rPr>
          <w:rFonts w:ascii="Tw Cen MT" w:hAnsi="Tw Cen MT"/>
        </w:rPr>
      </w:pPr>
    </w:p>
    <w:p w:rsidR="00E47569" w:rsidRPr="00712346" w:rsidRDefault="00E47569" w:rsidP="00E47569">
      <w:pPr>
        <w:rPr>
          <w:rFonts w:ascii="Tw Cen MT" w:hAnsi="Tw Cen MT"/>
        </w:rPr>
      </w:pPr>
    </w:p>
    <w:p w:rsidR="00180BF5" w:rsidRDefault="00180BF5"/>
    <w:sectPr w:rsidR="00180BF5" w:rsidSect="004703DC">
      <w:pgSz w:w="16838" w:h="11906" w:orient="landscape"/>
      <w:pgMar w:top="900" w:right="1440" w:bottom="1800" w:left="1440" w:header="708" w:footer="708" w:gutter="0"/>
      <w:pgBorders w:offsetFrom="page">
        <w:top w:val="thinThickThinMediumGap" w:sz="36" w:space="24" w:color="0070C0"/>
        <w:left w:val="thinThickThinMediumGap" w:sz="36" w:space="24" w:color="0070C0"/>
        <w:bottom w:val="thinThickThinMediumGap" w:sz="36" w:space="24" w:color="0070C0"/>
        <w:right w:val="thinThickThinMediumGap" w:sz="3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D1C"/>
    <w:multiLevelType w:val="hybridMultilevel"/>
    <w:tmpl w:val="A3964828"/>
    <w:lvl w:ilvl="0" w:tplc="A852C5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F5D7B41"/>
    <w:multiLevelType w:val="hybridMultilevel"/>
    <w:tmpl w:val="694027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95C787B"/>
    <w:multiLevelType w:val="hybridMultilevel"/>
    <w:tmpl w:val="C6B2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47C8B"/>
    <w:multiLevelType w:val="multilevel"/>
    <w:tmpl w:val="3EE412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ua Bartlett">
    <w15:presenceInfo w15:providerId="AD" w15:userId="S-1-5-21-1905444697-1684902821-3910923325-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69"/>
    <w:rsid w:val="000D0121"/>
    <w:rsid w:val="001125B7"/>
    <w:rsid w:val="00180BF5"/>
    <w:rsid w:val="00435F7A"/>
    <w:rsid w:val="00627480"/>
    <w:rsid w:val="00711C26"/>
    <w:rsid w:val="00726380"/>
    <w:rsid w:val="008B529E"/>
    <w:rsid w:val="008B76C0"/>
    <w:rsid w:val="00AC2ED8"/>
    <w:rsid w:val="00B72E0E"/>
    <w:rsid w:val="00E47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A1AE5-3C42-4E6F-8A2B-90597C92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6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5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569"/>
    <w:pPr>
      <w:ind w:left="720"/>
      <w:contextualSpacing/>
    </w:pPr>
  </w:style>
  <w:style w:type="paragraph" w:styleId="NormalWeb">
    <w:name w:val="Normal (Web)"/>
    <w:basedOn w:val="Normal"/>
    <w:uiPriority w:val="99"/>
    <w:semiHidden/>
    <w:unhideWhenUsed/>
    <w:rsid w:val="00E47569"/>
    <w:pPr>
      <w:spacing w:before="100" w:beforeAutospacing="1" w:after="100" w:afterAutospacing="1"/>
    </w:pPr>
  </w:style>
  <w:style w:type="paragraph" w:styleId="BalloonText">
    <w:name w:val="Balloon Text"/>
    <w:basedOn w:val="Normal"/>
    <w:link w:val="BalloonTextChar"/>
    <w:uiPriority w:val="99"/>
    <w:semiHidden/>
    <w:unhideWhenUsed/>
    <w:rsid w:val="00E47569"/>
    <w:rPr>
      <w:rFonts w:ascii="Segoe UI" w:hAnsi="Segoe UI"/>
      <w:sz w:val="18"/>
      <w:szCs w:val="18"/>
    </w:rPr>
  </w:style>
  <w:style w:type="character" w:customStyle="1" w:styleId="BalloonTextChar">
    <w:name w:val="Balloon Text Char"/>
    <w:basedOn w:val="DefaultParagraphFont"/>
    <w:link w:val="BalloonText"/>
    <w:uiPriority w:val="99"/>
    <w:semiHidden/>
    <w:rsid w:val="00E47569"/>
    <w:rPr>
      <w:rFonts w:ascii="Segoe UI" w:eastAsia="Times New Roman" w:hAnsi="Segoe U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Seana Henry</dc:creator>
  <cp:keywords/>
  <dc:description/>
  <cp:lastModifiedBy>Seana Henry</cp:lastModifiedBy>
  <cp:revision>13</cp:revision>
  <cp:lastPrinted>2023-10-08T13:53:00Z</cp:lastPrinted>
  <dcterms:created xsi:type="dcterms:W3CDTF">2023-10-08T13:51:00Z</dcterms:created>
  <dcterms:modified xsi:type="dcterms:W3CDTF">2023-10-08T15:48:00Z</dcterms:modified>
</cp:coreProperties>
</file>